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EF33" w14:textId="43F3805B" w:rsidR="00C94A98" w:rsidRPr="00FC547D" w:rsidRDefault="00FC547D" w:rsidP="009131A2">
      <w:pPr>
        <w:pStyle w:val="Heading1"/>
        <w:rPr>
          <w:color w:val="FFFFFF" w:themeColor="background1"/>
        </w:rPr>
      </w:pPr>
      <w:bookmarkStart w:id="0" w:name="_Toc231980507"/>
      <w:r>
        <w:rPr>
          <w:noProof/>
        </w:rPr>
        <w:drawing>
          <wp:inline distT="0" distB="0" distL="0" distR="0" wp14:anchorId="6F9009EF" wp14:editId="03D9FEBA">
            <wp:extent cx="5753100" cy="809625"/>
            <wp:effectExtent l="0" t="0" r="0" b="9525"/>
            <wp:docPr id="690926751" name="Picture 69092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bookmarkEnd w:id="0"/>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840"/>
      </w:tblGrid>
      <w:tr w:rsidR="00C94A98" w14:paraId="560F136D" w14:textId="77777777" w:rsidTr="62FB1BF1">
        <w:tc>
          <w:tcPr>
            <w:tcW w:w="324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7BDB5196" w14:textId="77777777" w:rsidR="00C94A98" w:rsidRDefault="009C1D14">
            <w:r>
              <w:rPr>
                <w:b/>
                <w:bCs/>
                <w:color w:val="00205B"/>
                <w:sz w:val="20"/>
                <w:szCs w:val="20"/>
              </w:rPr>
              <w:t>Published by</w:t>
            </w:r>
          </w:p>
        </w:tc>
        <w:tc>
          <w:tcPr>
            <w:tcW w:w="6840" w:type="dxa"/>
            <w:tcBorders>
              <w:top w:val="single" w:sz="4" w:space="0" w:color="CCCCCC"/>
              <w:left w:val="single" w:sz="4" w:space="0" w:color="CCCCCC"/>
              <w:bottom w:val="single" w:sz="4" w:space="0" w:color="CCCCCC"/>
              <w:right w:val="single" w:sz="4" w:space="0" w:color="CCCCCC"/>
            </w:tcBorders>
            <w:shd w:val="clear" w:color="auto" w:fill="F9FAFC"/>
            <w:tcMar>
              <w:top w:w="80" w:type="dxa"/>
              <w:left w:w="120" w:type="dxa"/>
              <w:bottom w:w="80" w:type="dxa"/>
              <w:right w:w="120" w:type="dxa"/>
            </w:tcMar>
          </w:tcPr>
          <w:p w14:paraId="27D5F46F" w14:textId="77777777" w:rsidR="00C94A98" w:rsidRDefault="009C1D14">
            <w:r>
              <w:rPr>
                <w:color w:val="3E3E3E"/>
                <w:sz w:val="20"/>
                <w:szCs w:val="20"/>
              </w:rPr>
              <w:t>Αρετή (Arete) Journal of Excellence in Global Leadership</w:t>
            </w:r>
          </w:p>
        </w:tc>
      </w:tr>
      <w:tr w:rsidR="00C94A98" w14:paraId="1F8A69F4" w14:textId="77777777" w:rsidTr="62FB1BF1">
        <w:tc>
          <w:tcPr>
            <w:tcW w:w="32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1B6912EB" w14:textId="77777777" w:rsidR="00C94A98" w:rsidRDefault="009C1D14">
            <w:r>
              <w:rPr>
                <w:b/>
                <w:bCs/>
                <w:color w:val="00205B"/>
                <w:sz w:val="20"/>
                <w:szCs w:val="20"/>
              </w:rPr>
              <w:t>Institution</w:t>
            </w:r>
          </w:p>
        </w:tc>
        <w:tc>
          <w:tcPr>
            <w:tcW w:w="68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29077E70" w14:textId="77777777" w:rsidR="00C94A98" w:rsidRDefault="009C1D14">
            <w:r>
              <w:rPr>
                <w:color w:val="3E3E3E"/>
                <w:sz w:val="20"/>
                <w:szCs w:val="20"/>
              </w:rPr>
              <w:t xml:space="preserve">Saint Mary-of-the-Woods College </w:t>
            </w:r>
          </w:p>
        </w:tc>
      </w:tr>
      <w:tr w:rsidR="00C94A98" w14:paraId="4F79B217" w14:textId="77777777" w:rsidTr="62FB1BF1">
        <w:tc>
          <w:tcPr>
            <w:tcW w:w="324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1C0F7243" w14:textId="77777777" w:rsidR="00C94A98" w:rsidRDefault="009C1D14">
            <w:r>
              <w:rPr>
                <w:b/>
                <w:bCs/>
                <w:color w:val="00205B"/>
                <w:sz w:val="20"/>
                <w:szCs w:val="20"/>
              </w:rPr>
              <w:t>Hosting Partner</w:t>
            </w:r>
          </w:p>
        </w:tc>
        <w:tc>
          <w:tcPr>
            <w:tcW w:w="6840" w:type="dxa"/>
            <w:tcBorders>
              <w:top w:val="single" w:sz="4" w:space="0" w:color="CCCCCC"/>
              <w:left w:val="single" w:sz="4" w:space="0" w:color="CCCCCC"/>
              <w:bottom w:val="single" w:sz="4" w:space="0" w:color="CCCCCC"/>
              <w:right w:val="single" w:sz="4" w:space="0" w:color="CCCCCC"/>
            </w:tcBorders>
            <w:shd w:val="clear" w:color="auto" w:fill="F9FAFC"/>
            <w:tcMar>
              <w:top w:w="80" w:type="dxa"/>
              <w:left w:w="120" w:type="dxa"/>
              <w:bottom w:w="80" w:type="dxa"/>
              <w:right w:w="120" w:type="dxa"/>
            </w:tcMar>
          </w:tcPr>
          <w:p w14:paraId="179F25CC" w14:textId="77777777" w:rsidR="00C94A98" w:rsidRDefault="009C1D14">
            <w:r>
              <w:rPr>
                <w:color w:val="3E3E3E"/>
                <w:sz w:val="20"/>
                <w:szCs w:val="20"/>
              </w:rPr>
              <w:t>Private Academic Library Network of Indiana (PALNI)</w:t>
            </w:r>
          </w:p>
        </w:tc>
      </w:tr>
      <w:tr w:rsidR="00C94A98" w14:paraId="39F2305D" w14:textId="77777777" w:rsidTr="62FB1BF1">
        <w:tc>
          <w:tcPr>
            <w:tcW w:w="32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0AB1F1ED" w14:textId="77777777" w:rsidR="00C94A98" w:rsidRDefault="009C1D14">
            <w:r>
              <w:rPr>
                <w:b/>
                <w:bCs/>
                <w:color w:val="00205B"/>
                <w:sz w:val="20"/>
                <w:szCs w:val="20"/>
              </w:rPr>
              <w:t>Policy Version</w:t>
            </w:r>
          </w:p>
        </w:tc>
        <w:tc>
          <w:tcPr>
            <w:tcW w:w="68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679AD535" w14:textId="1D990E6E" w:rsidR="00C94A98" w:rsidRDefault="72452D74">
            <w:r w:rsidRPr="4476ECCA">
              <w:rPr>
                <w:color w:val="3E3E3E"/>
                <w:sz w:val="20"/>
                <w:szCs w:val="20"/>
              </w:rPr>
              <w:t xml:space="preserve">Artificial Intelligence </w:t>
            </w:r>
            <w:r w:rsidR="00FF49B5" w:rsidRPr="4476ECCA">
              <w:rPr>
                <w:color w:val="3E3E3E"/>
                <w:sz w:val="20"/>
                <w:szCs w:val="20"/>
              </w:rPr>
              <w:t>1.0</w:t>
            </w:r>
          </w:p>
        </w:tc>
      </w:tr>
      <w:tr w:rsidR="00C94A98" w14:paraId="5E20B3A0" w14:textId="77777777" w:rsidTr="62FB1BF1">
        <w:tc>
          <w:tcPr>
            <w:tcW w:w="324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1B363F06" w14:textId="77777777" w:rsidR="00C94A98" w:rsidRDefault="009C1D14">
            <w:r>
              <w:rPr>
                <w:b/>
                <w:bCs/>
                <w:color w:val="00205B"/>
                <w:sz w:val="20"/>
                <w:szCs w:val="20"/>
              </w:rPr>
              <w:t>Effective Date</w:t>
            </w:r>
          </w:p>
        </w:tc>
        <w:tc>
          <w:tcPr>
            <w:tcW w:w="6840" w:type="dxa"/>
            <w:tcBorders>
              <w:top w:val="single" w:sz="4" w:space="0" w:color="CCCCCC"/>
              <w:left w:val="single" w:sz="4" w:space="0" w:color="CCCCCC"/>
              <w:bottom w:val="single" w:sz="4" w:space="0" w:color="CCCCCC"/>
              <w:right w:val="single" w:sz="4" w:space="0" w:color="CCCCCC"/>
            </w:tcBorders>
            <w:shd w:val="clear" w:color="auto" w:fill="F9FAFC"/>
            <w:tcMar>
              <w:top w:w="80" w:type="dxa"/>
              <w:left w:w="120" w:type="dxa"/>
              <w:bottom w:w="80" w:type="dxa"/>
              <w:right w:w="120" w:type="dxa"/>
            </w:tcMar>
          </w:tcPr>
          <w:p w14:paraId="0B1C777D" w14:textId="5CE9DC65" w:rsidR="00C94A98" w:rsidRDefault="009131A2">
            <w:r>
              <w:rPr>
                <w:color w:val="3E3E3E"/>
                <w:sz w:val="20"/>
                <w:szCs w:val="20"/>
              </w:rPr>
              <w:t>June</w:t>
            </w:r>
            <w:r w:rsidR="2C87ED5C" w:rsidRPr="4476ECCA">
              <w:rPr>
                <w:color w:val="3E3E3E"/>
                <w:sz w:val="20"/>
                <w:szCs w:val="20"/>
              </w:rPr>
              <w:t xml:space="preserve"> </w:t>
            </w:r>
            <w:r w:rsidR="009C1D14" w:rsidRPr="4476ECCA">
              <w:rPr>
                <w:color w:val="3E3E3E"/>
                <w:sz w:val="20"/>
                <w:szCs w:val="20"/>
              </w:rPr>
              <w:t>2026</w:t>
            </w:r>
          </w:p>
        </w:tc>
      </w:tr>
      <w:tr w:rsidR="00C94A98" w14:paraId="08639F66" w14:textId="77777777" w:rsidTr="62FB1BF1">
        <w:tc>
          <w:tcPr>
            <w:tcW w:w="32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2797EA53" w14:textId="77777777" w:rsidR="00C94A98" w:rsidRDefault="009C1D14">
            <w:r>
              <w:rPr>
                <w:b/>
                <w:bCs/>
                <w:color w:val="00205B"/>
                <w:sz w:val="20"/>
                <w:szCs w:val="20"/>
              </w:rPr>
              <w:t>Submission Types</w:t>
            </w:r>
          </w:p>
        </w:tc>
        <w:tc>
          <w:tcPr>
            <w:tcW w:w="68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0A054CE5" w14:textId="00009911" w:rsidR="00C94A98" w:rsidRDefault="009C1D14" w:rsidP="73B24B96">
            <w:pPr>
              <w:rPr>
                <w:color w:val="3E3E3E"/>
                <w:sz w:val="20"/>
                <w:szCs w:val="20"/>
              </w:rPr>
            </w:pPr>
            <w:r w:rsidRPr="4476ECCA">
              <w:rPr>
                <w:color w:val="3E3E3E"/>
                <w:sz w:val="20"/>
                <w:szCs w:val="20"/>
              </w:rPr>
              <w:t>Article · Perspective/Critical Essay · Case Study · Teaching Notes · Poster</w:t>
            </w:r>
          </w:p>
        </w:tc>
      </w:tr>
      <w:tr w:rsidR="00C94A98" w14:paraId="0E84A37F" w14:textId="77777777" w:rsidTr="62FB1BF1">
        <w:tc>
          <w:tcPr>
            <w:tcW w:w="324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70E6B3FD" w14:textId="77777777" w:rsidR="00C94A98" w:rsidRDefault="009C1D14">
            <w:r>
              <w:rPr>
                <w:b/>
                <w:bCs/>
                <w:color w:val="00205B"/>
                <w:sz w:val="20"/>
                <w:szCs w:val="20"/>
              </w:rPr>
              <w:t>Alignment</w:t>
            </w:r>
          </w:p>
        </w:tc>
        <w:tc>
          <w:tcPr>
            <w:tcW w:w="6840" w:type="dxa"/>
            <w:tcBorders>
              <w:top w:val="single" w:sz="4" w:space="0" w:color="CCCCCC"/>
              <w:left w:val="single" w:sz="4" w:space="0" w:color="CCCCCC"/>
              <w:bottom w:val="single" w:sz="4" w:space="0" w:color="CCCCCC"/>
              <w:right w:val="single" w:sz="4" w:space="0" w:color="CCCCCC"/>
            </w:tcBorders>
            <w:shd w:val="clear" w:color="auto" w:fill="F9FAFC"/>
            <w:tcMar>
              <w:top w:w="80" w:type="dxa"/>
              <w:left w:w="120" w:type="dxa"/>
              <w:bottom w:w="80" w:type="dxa"/>
              <w:right w:w="120" w:type="dxa"/>
            </w:tcMar>
          </w:tcPr>
          <w:p w14:paraId="5D93E9FE" w14:textId="3DFF321C" w:rsidR="00C94A98" w:rsidRDefault="009C1D14" w:rsidP="180AFF46">
            <w:pPr>
              <w:rPr>
                <w:color w:val="3E3E3E"/>
                <w:sz w:val="20"/>
                <w:szCs w:val="20"/>
              </w:rPr>
            </w:pPr>
            <w:r w:rsidRPr="180AFF46">
              <w:rPr>
                <w:color w:val="3E3E3E"/>
                <w:sz w:val="20"/>
                <w:szCs w:val="20"/>
              </w:rPr>
              <w:t>COPE · DOAJ · ICMJE · NEJM · Nature · Science · Lancet · Elsevier ·</w:t>
            </w:r>
            <w:ins w:id="1" w:author="Arlie B Paris" w:date="2026-03-30T17:33:00Z" w16du:dateUtc="2026-03-30T17:33:52Z">
              <w:r w:rsidR="417CADAD" w:rsidRPr="180AFF46">
                <w:rPr>
                  <w:color w:val="3E3E3E"/>
                  <w:sz w:val="20"/>
                  <w:szCs w:val="20"/>
                </w:rPr>
                <w:t xml:space="preserve"> </w:t>
              </w:r>
            </w:ins>
            <w:r>
              <w:br/>
            </w:r>
            <w:r w:rsidR="1FEE7A55" w:rsidRPr="180AFF46">
              <w:rPr>
                <w:color w:val="3E3E3E"/>
                <w:sz w:val="20"/>
                <w:szCs w:val="20"/>
              </w:rPr>
              <w:t xml:space="preserve">Taylor &amp; </w:t>
            </w:r>
            <w:r w:rsidR="64037E1D" w:rsidRPr="180AFF46">
              <w:rPr>
                <w:color w:val="3E3E3E"/>
                <w:sz w:val="20"/>
                <w:szCs w:val="20"/>
              </w:rPr>
              <w:t>Francis</w:t>
            </w:r>
            <w:r w:rsidRPr="180AFF46">
              <w:rPr>
                <w:color w:val="3E3E3E"/>
                <w:sz w:val="20"/>
                <w:szCs w:val="20"/>
              </w:rPr>
              <w:t xml:space="preserve"> </w:t>
            </w:r>
            <w:ins w:id="2" w:author="Arlie B Paris" w:date="2026-03-30T17:34:00Z" w16du:dateUtc="2026-03-30T17:34:07Z">
              <w:r w:rsidR="64037E1D" w:rsidRPr="180AFF46">
                <w:rPr>
                  <w:color w:val="3E3E3E"/>
                  <w:sz w:val="20"/>
                  <w:szCs w:val="20"/>
                </w:rPr>
                <w:t xml:space="preserve">· </w:t>
              </w:r>
            </w:ins>
            <w:r w:rsidRPr="180AFF46">
              <w:rPr>
                <w:color w:val="3E3E3E"/>
                <w:sz w:val="20"/>
                <w:szCs w:val="20"/>
              </w:rPr>
              <w:t>Wiley · APA 7</w:t>
            </w:r>
            <w:r w:rsidR="6DDFACC6" w:rsidRPr="180AFF46">
              <w:rPr>
                <w:color w:val="3E3E3E"/>
                <w:sz w:val="20"/>
                <w:szCs w:val="20"/>
                <w:vertAlign w:val="superscript"/>
              </w:rPr>
              <w:t>th</w:t>
            </w:r>
            <w:r w:rsidR="6DDFACC6" w:rsidRPr="180AFF46">
              <w:rPr>
                <w:color w:val="3E3E3E"/>
                <w:sz w:val="20"/>
                <w:szCs w:val="20"/>
              </w:rPr>
              <w:t xml:space="preserve"> edition</w:t>
            </w:r>
          </w:p>
        </w:tc>
      </w:tr>
      <w:tr w:rsidR="00C94A98" w14:paraId="008EE653" w14:textId="77777777" w:rsidTr="62FB1BF1">
        <w:tc>
          <w:tcPr>
            <w:tcW w:w="32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1180FA09" w14:textId="77777777" w:rsidR="00C94A98" w:rsidRDefault="009C1D14">
            <w:r>
              <w:rPr>
                <w:b/>
                <w:bCs/>
                <w:color w:val="00205B"/>
                <w:sz w:val="20"/>
                <w:szCs w:val="20"/>
              </w:rPr>
              <w:t>License</w:t>
            </w:r>
          </w:p>
        </w:tc>
        <w:tc>
          <w:tcPr>
            <w:tcW w:w="68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1C04D5E8" w14:textId="77777777" w:rsidR="00C94A98" w:rsidRDefault="009C1D14">
            <w:r>
              <w:rPr>
                <w:color w:val="3E3E3E"/>
                <w:sz w:val="20"/>
                <w:szCs w:val="20"/>
              </w:rPr>
              <w:t>Creative Commons CC-BY 4.0</w:t>
            </w:r>
          </w:p>
        </w:tc>
      </w:tr>
      <w:tr w:rsidR="00C94A98" w14:paraId="0729C797" w14:textId="77777777" w:rsidTr="62FB1BF1">
        <w:tc>
          <w:tcPr>
            <w:tcW w:w="324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0526A4BF" w14:textId="77777777" w:rsidR="00C94A98" w:rsidRDefault="009C1D14">
            <w:r>
              <w:rPr>
                <w:b/>
                <w:bCs/>
                <w:color w:val="00205B"/>
                <w:sz w:val="20"/>
                <w:szCs w:val="20"/>
              </w:rPr>
              <w:t>Review Cycle</w:t>
            </w:r>
          </w:p>
        </w:tc>
        <w:tc>
          <w:tcPr>
            <w:tcW w:w="6840" w:type="dxa"/>
            <w:tcBorders>
              <w:top w:val="single" w:sz="4" w:space="0" w:color="CCCCCC"/>
              <w:left w:val="single" w:sz="4" w:space="0" w:color="CCCCCC"/>
              <w:bottom w:val="single" w:sz="4" w:space="0" w:color="CCCCCC"/>
              <w:right w:val="single" w:sz="4" w:space="0" w:color="CCCCCC"/>
            </w:tcBorders>
            <w:shd w:val="clear" w:color="auto" w:fill="F9FAFC"/>
            <w:tcMar>
              <w:top w:w="80" w:type="dxa"/>
              <w:left w:w="120" w:type="dxa"/>
              <w:bottom w:w="80" w:type="dxa"/>
              <w:right w:w="120" w:type="dxa"/>
            </w:tcMar>
          </w:tcPr>
          <w:p w14:paraId="368AD568" w14:textId="2B25B3C2" w:rsidR="00C94A98" w:rsidRDefault="501E4B94" w:rsidP="73B24B96">
            <w:pPr>
              <w:rPr>
                <w:color w:val="3E3E3E"/>
                <w:sz w:val="20"/>
                <w:szCs w:val="20"/>
              </w:rPr>
            </w:pPr>
            <w:r w:rsidRPr="62FB1BF1">
              <w:rPr>
                <w:color w:val="3E3E3E"/>
                <w:sz w:val="20"/>
                <w:szCs w:val="20"/>
              </w:rPr>
              <w:t>Annual and</w:t>
            </w:r>
            <w:r w:rsidR="00FC547D">
              <w:rPr>
                <w:color w:val="3E3E3E"/>
                <w:sz w:val="20"/>
                <w:szCs w:val="20"/>
              </w:rPr>
              <w:t>/</w:t>
            </w:r>
            <w:r w:rsidRPr="62FB1BF1">
              <w:rPr>
                <w:color w:val="3E3E3E"/>
                <w:sz w:val="20"/>
                <w:szCs w:val="20"/>
              </w:rPr>
              <w:t>or a</w:t>
            </w:r>
            <w:r w:rsidR="721AB767" w:rsidRPr="62FB1BF1">
              <w:rPr>
                <w:color w:val="3E3E3E"/>
                <w:sz w:val="20"/>
                <w:szCs w:val="20"/>
              </w:rPr>
              <w:t xml:space="preserve">s Needed </w:t>
            </w:r>
          </w:p>
        </w:tc>
      </w:tr>
    </w:tbl>
    <w:p w14:paraId="68DAA70C" w14:textId="77777777" w:rsidR="00C94A98" w:rsidRDefault="009C1D14">
      <w:r>
        <w:br w:type="page"/>
      </w:r>
    </w:p>
    <w:p w14:paraId="2747643B" w14:textId="77777777" w:rsidR="00C94A98" w:rsidRDefault="51646F5B">
      <w:pPr>
        <w:pStyle w:val="Heading1"/>
        <w:shd w:val="clear" w:color="auto" w:fill="00205B"/>
      </w:pPr>
      <w:bookmarkStart w:id="3" w:name="_Toc1789091571"/>
      <w:bookmarkStart w:id="4" w:name="_Toc231980508"/>
      <w:r>
        <w:lastRenderedPageBreak/>
        <w:t>Table of Contents</w:t>
      </w:r>
      <w:bookmarkEnd w:id="3"/>
      <w:bookmarkEnd w:id="4"/>
    </w:p>
    <w:sdt>
      <w:sdtPr>
        <w:alias w:val="Table of Contents"/>
        <w:id w:val="-533275921"/>
      </w:sdtPr>
      <w:sdtEndPr/>
      <w:sdtContent>
        <w:p w14:paraId="78DD0259" w14:textId="77777777" w:rsidR="00C94A98" w:rsidRDefault="00C94A98"/>
        <w:p w14:paraId="1A5CBAF2" w14:textId="02010D4D" w:rsidR="000A0F72" w:rsidRDefault="0F2C3356">
          <w:pPr>
            <w:pStyle w:val="TOC1"/>
            <w:tabs>
              <w:tab w:val="right" w:leader="dot" w:pos="10070"/>
            </w:tabs>
            <w:rPr>
              <w:rFonts w:asciiTheme="minorHAnsi" w:eastAsiaTheme="minorEastAsia" w:hAnsiTheme="minorHAnsi" w:cstheme="minorBidi"/>
              <w:noProof/>
              <w:kern w:val="2"/>
              <w:sz w:val="24"/>
              <w:szCs w:val="24"/>
              <w14:ligatures w14:val="standardContextual"/>
            </w:rPr>
          </w:pPr>
          <w:r>
            <w:fldChar w:fldCharType="begin"/>
          </w:r>
          <w:r w:rsidR="009C1D14">
            <w:instrText>TOC \o "1-9" \z \u \h</w:instrText>
          </w:r>
          <w:r>
            <w:fldChar w:fldCharType="separate"/>
          </w:r>
          <w:hyperlink w:anchor="_Toc231980507" w:history="1">
            <w:bookmarkStart w:id="5" w:name="_Toc231973765"/>
            <w:r w:rsidR="000A0F72" w:rsidRPr="00857EAA">
              <w:rPr>
                <w:rStyle w:val="Hyperlink"/>
                <w:noProof/>
              </w:rPr>
              <w:drawing>
                <wp:inline distT="0" distB="0" distL="0" distR="0" wp14:anchorId="55D6F4F6" wp14:editId="328066F9">
                  <wp:extent cx="5753100" cy="809625"/>
                  <wp:effectExtent l="0" t="0" r="0" b="9525"/>
                  <wp:docPr id="1309871201" name="Picture 130987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bookmarkEnd w:id="5"/>
            <w:r w:rsidR="000A0F72">
              <w:rPr>
                <w:noProof/>
                <w:webHidden/>
              </w:rPr>
              <w:tab/>
            </w:r>
            <w:r w:rsidR="000A0F72">
              <w:rPr>
                <w:noProof/>
                <w:webHidden/>
              </w:rPr>
              <w:fldChar w:fldCharType="begin"/>
            </w:r>
            <w:r w:rsidR="000A0F72">
              <w:rPr>
                <w:noProof/>
                <w:webHidden/>
              </w:rPr>
              <w:instrText xml:space="preserve"> PAGEREF _Toc231980507 \h </w:instrText>
            </w:r>
            <w:r w:rsidR="000A0F72">
              <w:rPr>
                <w:noProof/>
                <w:webHidden/>
              </w:rPr>
            </w:r>
            <w:r w:rsidR="000A0F72">
              <w:rPr>
                <w:noProof/>
                <w:webHidden/>
              </w:rPr>
              <w:fldChar w:fldCharType="separate"/>
            </w:r>
            <w:r w:rsidR="000A0F72">
              <w:rPr>
                <w:noProof/>
                <w:webHidden/>
              </w:rPr>
              <w:t>1</w:t>
            </w:r>
            <w:r w:rsidR="000A0F72">
              <w:rPr>
                <w:noProof/>
                <w:webHidden/>
              </w:rPr>
              <w:fldChar w:fldCharType="end"/>
            </w:r>
          </w:hyperlink>
        </w:p>
        <w:p w14:paraId="727C9932" w14:textId="18B407F6" w:rsidR="000A0F72" w:rsidRDefault="000A0F72">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1980508" w:history="1">
            <w:r w:rsidRPr="00857EAA">
              <w:rPr>
                <w:rStyle w:val="Hyperlink"/>
                <w:noProof/>
              </w:rPr>
              <w:t>Table of Contents</w:t>
            </w:r>
            <w:r>
              <w:rPr>
                <w:noProof/>
                <w:webHidden/>
              </w:rPr>
              <w:tab/>
            </w:r>
            <w:r>
              <w:rPr>
                <w:noProof/>
                <w:webHidden/>
              </w:rPr>
              <w:fldChar w:fldCharType="begin"/>
            </w:r>
            <w:r>
              <w:rPr>
                <w:noProof/>
                <w:webHidden/>
              </w:rPr>
              <w:instrText xml:space="preserve"> PAGEREF _Toc231980508 \h </w:instrText>
            </w:r>
            <w:r>
              <w:rPr>
                <w:noProof/>
                <w:webHidden/>
              </w:rPr>
            </w:r>
            <w:r>
              <w:rPr>
                <w:noProof/>
                <w:webHidden/>
              </w:rPr>
              <w:fldChar w:fldCharType="separate"/>
            </w:r>
            <w:r>
              <w:rPr>
                <w:noProof/>
                <w:webHidden/>
              </w:rPr>
              <w:t>2</w:t>
            </w:r>
            <w:r>
              <w:rPr>
                <w:noProof/>
                <w:webHidden/>
              </w:rPr>
              <w:fldChar w:fldCharType="end"/>
            </w:r>
          </w:hyperlink>
        </w:p>
        <w:p w14:paraId="310E17B7" w14:textId="6306D19E" w:rsidR="000A0F72" w:rsidRDefault="000A0F72">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231980509" w:history="1">
            <w:r w:rsidRPr="00857EAA">
              <w:rPr>
                <w:rStyle w:val="Hyperlink"/>
                <w:noProof/>
              </w:rPr>
              <w:t>Required Disclosure Location — Articles</w:t>
            </w:r>
            <w:r>
              <w:rPr>
                <w:noProof/>
                <w:webHidden/>
              </w:rPr>
              <w:tab/>
            </w:r>
            <w:r>
              <w:rPr>
                <w:noProof/>
                <w:webHidden/>
              </w:rPr>
              <w:fldChar w:fldCharType="begin"/>
            </w:r>
            <w:r>
              <w:rPr>
                <w:noProof/>
                <w:webHidden/>
              </w:rPr>
              <w:instrText xml:space="preserve"> PAGEREF _Toc231980509 \h </w:instrText>
            </w:r>
            <w:r>
              <w:rPr>
                <w:noProof/>
                <w:webHidden/>
              </w:rPr>
            </w:r>
            <w:r>
              <w:rPr>
                <w:noProof/>
                <w:webHidden/>
              </w:rPr>
              <w:fldChar w:fldCharType="separate"/>
            </w:r>
            <w:r>
              <w:rPr>
                <w:noProof/>
                <w:webHidden/>
              </w:rPr>
              <w:t>7</w:t>
            </w:r>
            <w:r>
              <w:rPr>
                <w:noProof/>
                <w:webHidden/>
              </w:rPr>
              <w:fldChar w:fldCharType="end"/>
            </w:r>
          </w:hyperlink>
        </w:p>
        <w:p w14:paraId="04B08766" w14:textId="1C0ECE32" w:rsidR="000A0F72" w:rsidRDefault="000A0F72">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231980510" w:history="1">
            <w:r w:rsidRPr="00857EAA">
              <w:rPr>
                <w:rStyle w:val="Hyperlink"/>
                <w:noProof/>
              </w:rPr>
              <w:t>Required Disclosure Location — Perspective/Critical Essays</w:t>
            </w:r>
            <w:r>
              <w:rPr>
                <w:noProof/>
                <w:webHidden/>
              </w:rPr>
              <w:tab/>
            </w:r>
            <w:r>
              <w:rPr>
                <w:noProof/>
                <w:webHidden/>
              </w:rPr>
              <w:fldChar w:fldCharType="begin"/>
            </w:r>
            <w:r>
              <w:rPr>
                <w:noProof/>
                <w:webHidden/>
              </w:rPr>
              <w:instrText xml:space="preserve"> PAGEREF _Toc231980510 \h </w:instrText>
            </w:r>
            <w:r>
              <w:rPr>
                <w:noProof/>
                <w:webHidden/>
              </w:rPr>
            </w:r>
            <w:r>
              <w:rPr>
                <w:noProof/>
                <w:webHidden/>
              </w:rPr>
              <w:fldChar w:fldCharType="separate"/>
            </w:r>
            <w:r>
              <w:rPr>
                <w:noProof/>
                <w:webHidden/>
              </w:rPr>
              <w:t>8</w:t>
            </w:r>
            <w:r>
              <w:rPr>
                <w:noProof/>
                <w:webHidden/>
              </w:rPr>
              <w:fldChar w:fldCharType="end"/>
            </w:r>
          </w:hyperlink>
        </w:p>
        <w:p w14:paraId="03470536" w14:textId="1A4E5B0B" w:rsidR="000A0F72" w:rsidRDefault="000A0F72">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231980511" w:history="1">
            <w:r w:rsidRPr="00857EAA">
              <w:rPr>
                <w:rStyle w:val="Hyperlink"/>
                <w:noProof/>
              </w:rPr>
              <w:t>Required Disclosure Location — Instructional Case Studies</w:t>
            </w:r>
            <w:r>
              <w:rPr>
                <w:noProof/>
                <w:webHidden/>
              </w:rPr>
              <w:tab/>
            </w:r>
            <w:r>
              <w:rPr>
                <w:noProof/>
                <w:webHidden/>
              </w:rPr>
              <w:fldChar w:fldCharType="begin"/>
            </w:r>
            <w:r>
              <w:rPr>
                <w:noProof/>
                <w:webHidden/>
              </w:rPr>
              <w:instrText xml:space="preserve"> PAGEREF _Toc231980511 \h </w:instrText>
            </w:r>
            <w:r>
              <w:rPr>
                <w:noProof/>
                <w:webHidden/>
              </w:rPr>
            </w:r>
            <w:r>
              <w:rPr>
                <w:noProof/>
                <w:webHidden/>
              </w:rPr>
              <w:fldChar w:fldCharType="separate"/>
            </w:r>
            <w:r>
              <w:rPr>
                <w:noProof/>
                <w:webHidden/>
              </w:rPr>
              <w:t>9</w:t>
            </w:r>
            <w:r>
              <w:rPr>
                <w:noProof/>
                <w:webHidden/>
              </w:rPr>
              <w:fldChar w:fldCharType="end"/>
            </w:r>
          </w:hyperlink>
        </w:p>
        <w:p w14:paraId="569FA216" w14:textId="7867A2CC" w:rsidR="000A0F72" w:rsidRDefault="000A0F72">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231980512" w:history="1">
            <w:r w:rsidRPr="00857EAA">
              <w:rPr>
                <w:rStyle w:val="Hyperlink"/>
                <w:noProof/>
              </w:rPr>
              <w:t>Required Disclosure Location — Teaching Notes</w:t>
            </w:r>
            <w:r>
              <w:rPr>
                <w:noProof/>
                <w:webHidden/>
              </w:rPr>
              <w:tab/>
            </w:r>
            <w:r>
              <w:rPr>
                <w:noProof/>
                <w:webHidden/>
              </w:rPr>
              <w:fldChar w:fldCharType="begin"/>
            </w:r>
            <w:r>
              <w:rPr>
                <w:noProof/>
                <w:webHidden/>
              </w:rPr>
              <w:instrText xml:space="preserve"> PAGEREF _Toc231980512 \h </w:instrText>
            </w:r>
            <w:r>
              <w:rPr>
                <w:noProof/>
                <w:webHidden/>
              </w:rPr>
            </w:r>
            <w:r>
              <w:rPr>
                <w:noProof/>
                <w:webHidden/>
              </w:rPr>
              <w:fldChar w:fldCharType="separate"/>
            </w:r>
            <w:r>
              <w:rPr>
                <w:noProof/>
                <w:webHidden/>
              </w:rPr>
              <w:t>10</w:t>
            </w:r>
            <w:r>
              <w:rPr>
                <w:noProof/>
                <w:webHidden/>
              </w:rPr>
              <w:fldChar w:fldCharType="end"/>
            </w:r>
          </w:hyperlink>
        </w:p>
        <w:p w14:paraId="451A0C0C" w14:textId="57E7F4F8" w:rsidR="000A0F72" w:rsidRDefault="000A0F72">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231980513" w:history="1">
            <w:r w:rsidRPr="00857EAA">
              <w:rPr>
                <w:rStyle w:val="Hyperlink"/>
                <w:noProof/>
              </w:rPr>
              <w:t>AI-Generated Visual Elements — Poster-Specific Rule</w:t>
            </w:r>
            <w:r>
              <w:rPr>
                <w:noProof/>
                <w:webHidden/>
              </w:rPr>
              <w:tab/>
            </w:r>
            <w:r>
              <w:rPr>
                <w:noProof/>
                <w:webHidden/>
              </w:rPr>
              <w:fldChar w:fldCharType="begin"/>
            </w:r>
            <w:r>
              <w:rPr>
                <w:noProof/>
                <w:webHidden/>
              </w:rPr>
              <w:instrText xml:space="preserve"> PAGEREF _Toc231980513 \h </w:instrText>
            </w:r>
            <w:r>
              <w:rPr>
                <w:noProof/>
                <w:webHidden/>
              </w:rPr>
            </w:r>
            <w:r>
              <w:rPr>
                <w:noProof/>
                <w:webHidden/>
              </w:rPr>
              <w:fldChar w:fldCharType="separate"/>
            </w:r>
            <w:r>
              <w:rPr>
                <w:noProof/>
                <w:webHidden/>
              </w:rPr>
              <w:t>11</w:t>
            </w:r>
            <w:r>
              <w:rPr>
                <w:noProof/>
                <w:webHidden/>
              </w:rPr>
              <w:fldChar w:fldCharType="end"/>
            </w:r>
          </w:hyperlink>
        </w:p>
        <w:p w14:paraId="134D01FA" w14:textId="3A2720F4" w:rsidR="000A0F72" w:rsidRDefault="000A0F72">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231980514" w:history="1">
            <w:r w:rsidRPr="00857EAA">
              <w:rPr>
                <w:rStyle w:val="Hyperlink"/>
                <w:noProof/>
              </w:rPr>
              <w:t>Required Disclosure Location — Posters</w:t>
            </w:r>
            <w:r>
              <w:rPr>
                <w:noProof/>
                <w:webHidden/>
              </w:rPr>
              <w:tab/>
            </w:r>
            <w:r>
              <w:rPr>
                <w:noProof/>
                <w:webHidden/>
              </w:rPr>
              <w:fldChar w:fldCharType="begin"/>
            </w:r>
            <w:r>
              <w:rPr>
                <w:noProof/>
                <w:webHidden/>
              </w:rPr>
              <w:instrText xml:space="preserve"> PAGEREF _Toc231980514 \h </w:instrText>
            </w:r>
            <w:r>
              <w:rPr>
                <w:noProof/>
                <w:webHidden/>
              </w:rPr>
            </w:r>
            <w:r>
              <w:rPr>
                <w:noProof/>
                <w:webHidden/>
              </w:rPr>
              <w:fldChar w:fldCharType="separate"/>
            </w:r>
            <w:r>
              <w:rPr>
                <w:noProof/>
                <w:webHidden/>
              </w:rPr>
              <w:t>12</w:t>
            </w:r>
            <w:r>
              <w:rPr>
                <w:noProof/>
                <w:webHidden/>
              </w:rPr>
              <w:fldChar w:fldCharType="end"/>
            </w:r>
          </w:hyperlink>
        </w:p>
        <w:p w14:paraId="0C519097" w14:textId="3AAE7ECF"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15" w:history="1">
            <w:r w:rsidRPr="00857EAA">
              <w:rPr>
                <w:rStyle w:val="Hyperlink"/>
                <w:noProof/>
              </w:rPr>
              <w:t>5.1 AI Authorship Exclusion</w:t>
            </w:r>
            <w:r>
              <w:rPr>
                <w:noProof/>
                <w:webHidden/>
              </w:rPr>
              <w:tab/>
            </w:r>
            <w:r>
              <w:rPr>
                <w:noProof/>
                <w:webHidden/>
              </w:rPr>
              <w:fldChar w:fldCharType="begin"/>
            </w:r>
            <w:r>
              <w:rPr>
                <w:noProof/>
                <w:webHidden/>
              </w:rPr>
              <w:instrText xml:space="preserve"> PAGEREF _Toc231980515 \h </w:instrText>
            </w:r>
            <w:r>
              <w:rPr>
                <w:noProof/>
                <w:webHidden/>
              </w:rPr>
            </w:r>
            <w:r>
              <w:rPr>
                <w:noProof/>
                <w:webHidden/>
              </w:rPr>
              <w:fldChar w:fldCharType="separate"/>
            </w:r>
            <w:r>
              <w:rPr>
                <w:noProof/>
                <w:webHidden/>
              </w:rPr>
              <w:t>13</w:t>
            </w:r>
            <w:r>
              <w:rPr>
                <w:noProof/>
                <w:webHidden/>
              </w:rPr>
              <w:fldChar w:fldCharType="end"/>
            </w:r>
          </w:hyperlink>
        </w:p>
        <w:p w14:paraId="3024B03F" w14:textId="62F19B64"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16" w:history="1">
            <w:r w:rsidRPr="00857EAA">
              <w:rPr>
                <w:rStyle w:val="Hyperlink"/>
                <w:noProof/>
              </w:rPr>
              <w:t>5.2 General Permitted and Prohibited Uses</w:t>
            </w:r>
            <w:r>
              <w:rPr>
                <w:noProof/>
                <w:webHidden/>
              </w:rPr>
              <w:tab/>
            </w:r>
            <w:r>
              <w:rPr>
                <w:noProof/>
                <w:webHidden/>
              </w:rPr>
              <w:fldChar w:fldCharType="begin"/>
            </w:r>
            <w:r>
              <w:rPr>
                <w:noProof/>
                <w:webHidden/>
              </w:rPr>
              <w:instrText xml:space="preserve"> PAGEREF _Toc231980516 \h </w:instrText>
            </w:r>
            <w:r>
              <w:rPr>
                <w:noProof/>
                <w:webHidden/>
              </w:rPr>
            </w:r>
            <w:r>
              <w:rPr>
                <w:noProof/>
                <w:webHidden/>
              </w:rPr>
              <w:fldChar w:fldCharType="separate"/>
            </w:r>
            <w:r>
              <w:rPr>
                <w:noProof/>
                <w:webHidden/>
              </w:rPr>
              <w:t>13</w:t>
            </w:r>
            <w:r>
              <w:rPr>
                <w:noProof/>
                <w:webHidden/>
              </w:rPr>
              <w:fldChar w:fldCharType="end"/>
            </w:r>
          </w:hyperlink>
        </w:p>
        <w:p w14:paraId="0A8A2DFE" w14:textId="4ED87D75"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17" w:history="1">
            <w:r w:rsidRPr="00857EAA">
              <w:rPr>
                <w:rStyle w:val="Hyperlink"/>
                <w:noProof/>
              </w:rPr>
              <w:t>5.3 Mandatory Disclosure — Format and Location</w:t>
            </w:r>
            <w:r>
              <w:rPr>
                <w:noProof/>
                <w:webHidden/>
              </w:rPr>
              <w:tab/>
            </w:r>
            <w:r>
              <w:rPr>
                <w:noProof/>
                <w:webHidden/>
              </w:rPr>
              <w:fldChar w:fldCharType="begin"/>
            </w:r>
            <w:r>
              <w:rPr>
                <w:noProof/>
                <w:webHidden/>
              </w:rPr>
              <w:instrText xml:space="preserve"> PAGEREF _Toc231980517 \h </w:instrText>
            </w:r>
            <w:r>
              <w:rPr>
                <w:noProof/>
                <w:webHidden/>
              </w:rPr>
            </w:r>
            <w:r>
              <w:rPr>
                <w:noProof/>
                <w:webHidden/>
              </w:rPr>
              <w:fldChar w:fldCharType="separate"/>
            </w:r>
            <w:r>
              <w:rPr>
                <w:noProof/>
                <w:webHidden/>
              </w:rPr>
              <w:t>13</w:t>
            </w:r>
            <w:r>
              <w:rPr>
                <w:noProof/>
                <w:webHidden/>
              </w:rPr>
              <w:fldChar w:fldCharType="end"/>
            </w:r>
          </w:hyperlink>
        </w:p>
        <w:p w14:paraId="7213193A" w14:textId="797C6369"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18" w:history="1">
            <w:r w:rsidRPr="00857EAA">
              <w:rPr>
                <w:rStyle w:val="Hyperlink"/>
                <w:noProof/>
              </w:rPr>
              <w:t>5.4 Translation</w:t>
            </w:r>
            <w:r>
              <w:rPr>
                <w:noProof/>
                <w:webHidden/>
              </w:rPr>
              <w:tab/>
            </w:r>
            <w:r>
              <w:rPr>
                <w:noProof/>
                <w:webHidden/>
              </w:rPr>
              <w:fldChar w:fldCharType="begin"/>
            </w:r>
            <w:r>
              <w:rPr>
                <w:noProof/>
                <w:webHidden/>
              </w:rPr>
              <w:instrText xml:space="preserve"> PAGEREF _Toc231980518 \h </w:instrText>
            </w:r>
            <w:r>
              <w:rPr>
                <w:noProof/>
                <w:webHidden/>
              </w:rPr>
            </w:r>
            <w:r>
              <w:rPr>
                <w:noProof/>
                <w:webHidden/>
              </w:rPr>
              <w:fldChar w:fldCharType="separate"/>
            </w:r>
            <w:r>
              <w:rPr>
                <w:noProof/>
                <w:webHidden/>
              </w:rPr>
              <w:t>14</w:t>
            </w:r>
            <w:r>
              <w:rPr>
                <w:noProof/>
                <w:webHidden/>
              </w:rPr>
              <w:fldChar w:fldCharType="end"/>
            </w:r>
          </w:hyperlink>
        </w:p>
        <w:p w14:paraId="61BBA980" w14:textId="4B89C238"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19" w:history="1">
            <w:r w:rsidRPr="00857EAA">
              <w:rPr>
                <w:rStyle w:val="Hyperlink"/>
                <w:noProof/>
              </w:rPr>
              <w:t>5.5 Data Privacy, Security, and IRB Compliance</w:t>
            </w:r>
            <w:r>
              <w:rPr>
                <w:noProof/>
                <w:webHidden/>
              </w:rPr>
              <w:tab/>
            </w:r>
            <w:r>
              <w:rPr>
                <w:noProof/>
                <w:webHidden/>
              </w:rPr>
              <w:fldChar w:fldCharType="begin"/>
            </w:r>
            <w:r>
              <w:rPr>
                <w:noProof/>
                <w:webHidden/>
              </w:rPr>
              <w:instrText xml:space="preserve"> PAGEREF _Toc231980519 \h </w:instrText>
            </w:r>
            <w:r>
              <w:rPr>
                <w:noProof/>
                <w:webHidden/>
              </w:rPr>
            </w:r>
            <w:r>
              <w:rPr>
                <w:noProof/>
                <w:webHidden/>
              </w:rPr>
              <w:fldChar w:fldCharType="separate"/>
            </w:r>
            <w:r>
              <w:rPr>
                <w:noProof/>
                <w:webHidden/>
              </w:rPr>
              <w:t>14</w:t>
            </w:r>
            <w:r>
              <w:rPr>
                <w:noProof/>
                <w:webHidden/>
              </w:rPr>
              <w:fldChar w:fldCharType="end"/>
            </w:r>
          </w:hyperlink>
        </w:p>
        <w:p w14:paraId="77626ED6" w14:textId="5AC75038"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20" w:history="1">
            <w:r w:rsidRPr="00857EAA">
              <w:rPr>
                <w:rStyle w:val="Hyperlink"/>
                <w:noProof/>
              </w:rPr>
              <w:t>5.6 Version Control, Reproducibility, and Hallucination Prevention</w:t>
            </w:r>
            <w:r>
              <w:rPr>
                <w:noProof/>
                <w:webHidden/>
              </w:rPr>
              <w:tab/>
            </w:r>
            <w:r>
              <w:rPr>
                <w:noProof/>
                <w:webHidden/>
              </w:rPr>
              <w:fldChar w:fldCharType="begin"/>
            </w:r>
            <w:r>
              <w:rPr>
                <w:noProof/>
                <w:webHidden/>
              </w:rPr>
              <w:instrText xml:space="preserve"> PAGEREF _Toc231980520 \h </w:instrText>
            </w:r>
            <w:r>
              <w:rPr>
                <w:noProof/>
                <w:webHidden/>
              </w:rPr>
            </w:r>
            <w:r>
              <w:rPr>
                <w:noProof/>
                <w:webHidden/>
              </w:rPr>
              <w:fldChar w:fldCharType="separate"/>
            </w:r>
            <w:r>
              <w:rPr>
                <w:noProof/>
                <w:webHidden/>
              </w:rPr>
              <w:t>14</w:t>
            </w:r>
            <w:r>
              <w:rPr>
                <w:noProof/>
                <w:webHidden/>
              </w:rPr>
              <w:fldChar w:fldCharType="end"/>
            </w:r>
          </w:hyperlink>
        </w:p>
        <w:p w14:paraId="1642F1B2" w14:textId="36E0637D"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21" w:history="1">
            <w:r w:rsidRPr="00857EAA">
              <w:rPr>
                <w:rStyle w:val="Hyperlink"/>
                <w:noProof/>
              </w:rPr>
              <w:t>6.1 The Non-Negotiable: Manuscript Confidentiality</w:t>
            </w:r>
            <w:r>
              <w:rPr>
                <w:noProof/>
                <w:webHidden/>
              </w:rPr>
              <w:tab/>
            </w:r>
            <w:r>
              <w:rPr>
                <w:noProof/>
                <w:webHidden/>
              </w:rPr>
              <w:fldChar w:fldCharType="begin"/>
            </w:r>
            <w:r>
              <w:rPr>
                <w:noProof/>
                <w:webHidden/>
              </w:rPr>
              <w:instrText xml:space="preserve"> PAGEREF _Toc231980521 \h </w:instrText>
            </w:r>
            <w:r>
              <w:rPr>
                <w:noProof/>
                <w:webHidden/>
              </w:rPr>
            </w:r>
            <w:r>
              <w:rPr>
                <w:noProof/>
                <w:webHidden/>
              </w:rPr>
              <w:fldChar w:fldCharType="separate"/>
            </w:r>
            <w:r>
              <w:rPr>
                <w:noProof/>
                <w:webHidden/>
              </w:rPr>
              <w:t>15</w:t>
            </w:r>
            <w:r>
              <w:rPr>
                <w:noProof/>
                <w:webHidden/>
              </w:rPr>
              <w:fldChar w:fldCharType="end"/>
            </w:r>
          </w:hyperlink>
        </w:p>
        <w:p w14:paraId="213EE726" w14:textId="3DFE7272"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22" w:history="1">
            <w:r w:rsidRPr="00857EAA">
              <w:rPr>
                <w:rStyle w:val="Hyperlink"/>
                <w:noProof/>
              </w:rPr>
              <w:t>6.2 Permitted and Prohibited Uses — Reviewers</w:t>
            </w:r>
            <w:r>
              <w:rPr>
                <w:noProof/>
                <w:webHidden/>
              </w:rPr>
              <w:tab/>
            </w:r>
            <w:r>
              <w:rPr>
                <w:noProof/>
                <w:webHidden/>
              </w:rPr>
              <w:fldChar w:fldCharType="begin"/>
            </w:r>
            <w:r>
              <w:rPr>
                <w:noProof/>
                <w:webHidden/>
              </w:rPr>
              <w:instrText xml:space="preserve"> PAGEREF _Toc231980522 \h </w:instrText>
            </w:r>
            <w:r>
              <w:rPr>
                <w:noProof/>
                <w:webHidden/>
              </w:rPr>
            </w:r>
            <w:r>
              <w:rPr>
                <w:noProof/>
                <w:webHidden/>
              </w:rPr>
              <w:fldChar w:fldCharType="separate"/>
            </w:r>
            <w:r>
              <w:rPr>
                <w:noProof/>
                <w:webHidden/>
              </w:rPr>
              <w:t>15</w:t>
            </w:r>
            <w:r>
              <w:rPr>
                <w:noProof/>
                <w:webHidden/>
              </w:rPr>
              <w:fldChar w:fldCharType="end"/>
            </w:r>
          </w:hyperlink>
        </w:p>
        <w:p w14:paraId="05365A1A" w14:textId="7A3CB179"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23" w:history="1">
            <w:r w:rsidRPr="00857EAA">
              <w:rPr>
                <w:rStyle w:val="Hyperlink"/>
                <w:noProof/>
              </w:rPr>
              <w:t>6.3 Reviewer AI Disclosure</w:t>
            </w:r>
            <w:r>
              <w:rPr>
                <w:noProof/>
                <w:webHidden/>
              </w:rPr>
              <w:tab/>
            </w:r>
            <w:r>
              <w:rPr>
                <w:noProof/>
                <w:webHidden/>
              </w:rPr>
              <w:fldChar w:fldCharType="begin"/>
            </w:r>
            <w:r>
              <w:rPr>
                <w:noProof/>
                <w:webHidden/>
              </w:rPr>
              <w:instrText xml:space="preserve"> PAGEREF _Toc231980523 \h </w:instrText>
            </w:r>
            <w:r>
              <w:rPr>
                <w:noProof/>
                <w:webHidden/>
              </w:rPr>
            </w:r>
            <w:r>
              <w:rPr>
                <w:noProof/>
                <w:webHidden/>
              </w:rPr>
              <w:fldChar w:fldCharType="separate"/>
            </w:r>
            <w:r>
              <w:rPr>
                <w:noProof/>
                <w:webHidden/>
              </w:rPr>
              <w:t>15</w:t>
            </w:r>
            <w:r>
              <w:rPr>
                <w:noProof/>
                <w:webHidden/>
              </w:rPr>
              <w:fldChar w:fldCharType="end"/>
            </w:r>
          </w:hyperlink>
        </w:p>
        <w:p w14:paraId="112B3AE4" w14:textId="6B71CD43"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24" w:history="1">
            <w:r w:rsidRPr="00857EAA">
              <w:rPr>
                <w:rStyle w:val="Hyperlink"/>
                <w:noProof/>
              </w:rPr>
              <w:t>6.4 Human Evaluative Judgment</w:t>
            </w:r>
            <w:r>
              <w:rPr>
                <w:noProof/>
                <w:webHidden/>
              </w:rPr>
              <w:tab/>
            </w:r>
            <w:r>
              <w:rPr>
                <w:noProof/>
                <w:webHidden/>
              </w:rPr>
              <w:fldChar w:fldCharType="begin"/>
            </w:r>
            <w:r>
              <w:rPr>
                <w:noProof/>
                <w:webHidden/>
              </w:rPr>
              <w:instrText xml:space="preserve"> PAGEREF _Toc231980524 \h </w:instrText>
            </w:r>
            <w:r>
              <w:rPr>
                <w:noProof/>
                <w:webHidden/>
              </w:rPr>
            </w:r>
            <w:r>
              <w:rPr>
                <w:noProof/>
                <w:webHidden/>
              </w:rPr>
              <w:fldChar w:fldCharType="separate"/>
            </w:r>
            <w:r>
              <w:rPr>
                <w:noProof/>
                <w:webHidden/>
              </w:rPr>
              <w:t>16</w:t>
            </w:r>
            <w:r>
              <w:rPr>
                <w:noProof/>
                <w:webHidden/>
              </w:rPr>
              <w:fldChar w:fldCharType="end"/>
            </w:r>
          </w:hyperlink>
        </w:p>
        <w:p w14:paraId="427EED15" w14:textId="2CF513C4"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25" w:history="1">
            <w:r w:rsidRPr="00857EAA">
              <w:rPr>
                <w:rStyle w:val="Hyperlink"/>
                <w:noProof/>
              </w:rPr>
              <w:t>7.1 Permitted and Prohibited Uses — Editors</w:t>
            </w:r>
            <w:r>
              <w:rPr>
                <w:noProof/>
                <w:webHidden/>
              </w:rPr>
              <w:tab/>
            </w:r>
            <w:r>
              <w:rPr>
                <w:noProof/>
                <w:webHidden/>
              </w:rPr>
              <w:fldChar w:fldCharType="begin"/>
            </w:r>
            <w:r>
              <w:rPr>
                <w:noProof/>
                <w:webHidden/>
              </w:rPr>
              <w:instrText xml:space="preserve"> PAGEREF _Toc231980525 \h </w:instrText>
            </w:r>
            <w:r>
              <w:rPr>
                <w:noProof/>
                <w:webHidden/>
              </w:rPr>
            </w:r>
            <w:r>
              <w:rPr>
                <w:noProof/>
                <w:webHidden/>
              </w:rPr>
              <w:fldChar w:fldCharType="separate"/>
            </w:r>
            <w:r>
              <w:rPr>
                <w:noProof/>
                <w:webHidden/>
              </w:rPr>
              <w:t>17</w:t>
            </w:r>
            <w:r>
              <w:rPr>
                <w:noProof/>
                <w:webHidden/>
              </w:rPr>
              <w:fldChar w:fldCharType="end"/>
            </w:r>
          </w:hyperlink>
        </w:p>
        <w:p w14:paraId="1A5A1792" w14:textId="23DE53BC"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26" w:history="1">
            <w:r w:rsidRPr="00857EAA">
              <w:rPr>
                <w:rStyle w:val="Hyperlink"/>
                <w:noProof/>
              </w:rPr>
              <w:t>7.2 AI-Assisted Detection Protocols</w:t>
            </w:r>
            <w:r>
              <w:rPr>
                <w:noProof/>
                <w:webHidden/>
              </w:rPr>
              <w:tab/>
            </w:r>
            <w:r>
              <w:rPr>
                <w:noProof/>
                <w:webHidden/>
              </w:rPr>
              <w:fldChar w:fldCharType="begin"/>
            </w:r>
            <w:r>
              <w:rPr>
                <w:noProof/>
                <w:webHidden/>
              </w:rPr>
              <w:instrText xml:space="preserve"> PAGEREF _Toc231980526 \h </w:instrText>
            </w:r>
            <w:r>
              <w:rPr>
                <w:noProof/>
                <w:webHidden/>
              </w:rPr>
            </w:r>
            <w:r>
              <w:rPr>
                <w:noProof/>
                <w:webHidden/>
              </w:rPr>
              <w:fldChar w:fldCharType="separate"/>
            </w:r>
            <w:r>
              <w:rPr>
                <w:noProof/>
                <w:webHidden/>
              </w:rPr>
              <w:t>17</w:t>
            </w:r>
            <w:r>
              <w:rPr>
                <w:noProof/>
                <w:webHidden/>
              </w:rPr>
              <w:fldChar w:fldCharType="end"/>
            </w:r>
          </w:hyperlink>
        </w:p>
        <w:p w14:paraId="0D4706D2" w14:textId="45AB77D1"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27" w:history="1">
            <w:r w:rsidRPr="00857EAA">
              <w:rPr>
                <w:rStyle w:val="Hyperlink"/>
                <w:noProof/>
              </w:rPr>
              <w:t>7.3 Submission-Type Detection Considerations</w:t>
            </w:r>
            <w:r>
              <w:rPr>
                <w:noProof/>
                <w:webHidden/>
              </w:rPr>
              <w:tab/>
            </w:r>
            <w:r>
              <w:rPr>
                <w:noProof/>
                <w:webHidden/>
              </w:rPr>
              <w:fldChar w:fldCharType="begin"/>
            </w:r>
            <w:r>
              <w:rPr>
                <w:noProof/>
                <w:webHidden/>
              </w:rPr>
              <w:instrText xml:space="preserve"> PAGEREF _Toc231980527 \h </w:instrText>
            </w:r>
            <w:r>
              <w:rPr>
                <w:noProof/>
                <w:webHidden/>
              </w:rPr>
            </w:r>
            <w:r>
              <w:rPr>
                <w:noProof/>
                <w:webHidden/>
              </w:rPr>
              <w:fldChar w:fldCharType="separate"/>
            </w:r>
            <w:r>
              <w:rPr>
                <w:noProof/>
                <w:webHidden/>
              </w:rPr>
              <w:t>17</w:t>
            </w:r>
            <w:r>
              <w:rPr>
                <w:noProof/>
                <w:webHidden/>
              </w:rPr>
              <w:fldChar w:fldCharType="end"/>
            </w:r>
          </w:hyperlink>
        </w:p>
        <w:p w14:paraId="78DD6467" w14:textId="1980FC7E"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28" w:history="1">
            <w:r w:rsidRPr="00857EAA">
              <w:rPr>
                <w:rStyle w:val="Hyperlink"/>
                <w:noProof/>
              </w:rPr>
              <w:t>9.1 Reporting and Investigation</w:t>
            </w:r>
            <w:r>
              <w:rPr>
                <w:noProof/>
                <w:webHidden/>
              </w:rPr>
              <w:tab/>
            </w:r>
            <w:r>
              <w:rPr>
                <w:noProof/>
                <w:webHidden/>
              </w:rPr>
              <w:fldChar w:fldCharType="begin"/>
            </w:r>
            <w:r>
              <w:rPr>
                <w:noProof/>
                <w:webHidden/>
              </w:rPr>
              <w:instrText xml:space="preserve"> PAGEREF _Toc231980528 \h </w:instrText>
            </w:r>
            <w:r>
              <w:rPr>
                <w:noProof/>
                <w:webHidden/>
              </w:rPr>
            </w:r>
            <w:r>
              <w:rPr>
                <w:noProof/>
                <w:webHidden/>
              </w:rPr>
              <w:fldChar w:fldCharType="separate"/>
            </w:r>
            <w:r>
              <w:rPr>
                <w:noProof/>
                <w:webHidden/>
              </w:rPr>
              <w:t>20</w:t>
            </w:r>
            <w:r>
              <w:rPr>
                <w:noProof/>
                <w:webHidden/>
              </w:rPr>
              <w:fldChar w:fldCharType="end"/>
            </w:r>
          </w:hyperlink>
        </w:p>
        <w:p w14:paraId="6061B382" w14:textId="6D609EFE"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29" w:history="1">
            <w:r w:rsidRPr="00857EAA">
              <w:rPr>
                <w:rStyle w:val="Hyperlink"/>
                <w:noProof/>
              </w:rPr>
              <w:t>9.2 Consequences</w:t>
            </w:r>
            <w:r>
              <w:rPr>
                <w:noProof/>
                <w:webHidden/>
              </w:rPr>
              <w:tab/>
            </w:r>
            <w:r>
              <w:rPr>
                <w:noProof/>
                <w:webHidden/>
              </w:rPr>
              <w:fldChar w:fldCharType="begin"/>
            </w:r>
            <w:r>
              <w:rPr>
                <w:noProof/>
                <w:webHidden/>
              </w:rPr>
              <w:instrText xml:space="preserve"> PAGEREF _Toc231980529 \h </w:instrText>
            </w:r>
            <w:r>
              <w:rPr>
                <w:noProof/>
                <w:webHidden/>
              </w:rPr>
            </w:r>
            <w:r>
              <w:rPr>
                <w:noProof/>
                <w:webHidden/>
              </w:rPr>
              <w:fldChar w:fldCharType="separate"/>
            </w:r>
            <w:r>
              <w:rPr>
                <w:noProof/>
                <w:webHidden/>
              </w:rPr>
              <w:t>20</w:t>
            </w:r>
            <w:r>
              <w:rPr>
                <w:noProof/>
                <w:webHidden/>
              </w:rPr>
              <w:fldChar w:fldCharType="end"/>
            </w:r>
          </w:hyperlink>
        </w:p>
        <w:p w14:paraId="1F30783E" w14:textId="26912F09"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30" w:history="1">
            <w:r w:rsidRPr="00857EAA">
              <w:rPr>
                <w:rStyle w:val="Hyperlink"/>
                <w:noProof/>
              </w:rPr>
              <w:t>9.3 Heightened Consequences for Instructional Case Study Misconduct</w:t>
            </w:r>
            <w:r>
              <w:rPr>
                <w:noProof/>
                <w:webHidden/>
              </w:rPr>
              <w:tab/>
            </w:r>
            <w:r>
              <w:rPr>
                <w:noProof/>
                <w:webHidden/>
              </w:rPr>
              <w:fldChar w:fldCharType="begin"/>
            </w:r>
            <w:r>
              <w:rPr>
                <w:noProof/>
                <w:webHidden/>
              </w:rPr>
              <w:instrText xml:space="preserve"> PAGEREF _Toc231980530 \h </w:instrText>
            </w:r>
            <w:r>
              <w:rPr>
                <w:noProof/>
                <w:webHidden/>
              </w:rPr>
            </w:r>
            <w:r>
              <w:rPr>
                <w:noProof/>
                <w:webHidden/>
              </w:rPr>
              <w:fldChar w:fldCharType="separate"/>
            </w:r>
            <w:r>
              <w:rPr>
                <w:noProof/>
                <w:webHidden/>
              </w:rPr>
              <w:t>20</w:t>
            </w:r>
            <w:r>
              <w:rPr>
                <w:noProof/>
                <w:webHidden/>
              </w:rPr>
              <w:fldChar w:fldCharType="end"/>
            </w:r>
          </w:hyperlink>
        </w:p>
        <w:p w14:paraId="21819939" w14:textId="0FD63BE1"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31" w:history="1">
            <w:r w:rsidRPr="00857EAA">
              <w:rPr>
                <w:rStyle w:val="Hyperlink"/>
                <w:noProof/>
              </w:rPr>
              <w:t>10.1 Training</w:t>
            </w:r>
            <w:r>
              <w:rPr>
                <w:noProof/>
                <w:webHidden/>
              </w:rPr>
              <w:tab/>
            </w:r>
            <w:r>
              <w:rPr>
                <w:noProof/>
                <w:webHidden/>
              </w:rPr>
              <w:fldChar w:fldCharType="begin"/>
            </w:r>
            <w:r>
              <w:rPr>
                <w:noProof/>
                <w:webHidden/>
              </w:rPr>
              <w:instrText xml:space="preserve"> PAGEREF _Toc231980531 \h </w:instrText>
            </w:r>
            <w:r>
              <w:rPr>
                <w:noProof/>
                <w:webHidden/>
              </w:rPr>
            </w:r>
            <w:r>
              <w:rPr>
                <w:noProof/>
                <w:webHidden/>
              </w:rPr>
              <w:fldChar w:fldCharType="separate"/>
            </w:r>
            <w:r>
              <w:rPr>
                <w:noProof/>
                <w:webHidden/>
              </w:rPr>
              <w:t>21</w:t>
            </w:r>
            <w:r>
              <w:rPr>
                <w:noProof/>
                <w:webHidden/>
              </w:rPr>
              <w:fldChar w:fldCharType="end"/>
            </w:r>
          </w:hyperlink>
        </w:p>
        <w:p w14:paraId="03DFEA1D" w14:textId="7C04A83F"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32" w:history="1">
            <w:r w:rsidRPr="00857EAA">
              <w:rPr>
                <w:rStyle w:val="Hyperlink"/>
                <w:noProof/>
              </w:rPr>
              <w:t>10.2 Annual Review</w:t>
            </w:r>
            <w:r>
              <w:rPr>
                <w:noProof/>
                <w:webHidden/>
              </w:rPr>
              <w:tab/>
            </w:r>
            <w:r>
              <w:rPr>
                <w:noProof/>
                <w:webHidden/>
              </w:rPr>
              <w:fldChar w:fldCharType="begin"/>
            </w:r>
            <w:r>
              <w:rPr>
                <w:noProof/>
                <w:webHidden/>
              </w:rPr>
              <w:instrText xml:space="preserve"> PAGEREF _Toc231980532 \h </w:instrText>
            </w:r>
            <w:r>
              <w:rPr>
                <w:noProof/>
                <w:webHidden/>
              </w:rPr>
            </w:r>
            <w:r>
              <w:rPr>
                <w:noProof/>
                <w:webHidden/>
              </w:rPr>
              <w:fldChar w:fldCharType="separate"/>
            </w:r>
            <w:r>
              <w:rPr>
                <w:noProof/>
                <w:webHidden/>
              </w:rPr>
              <w:t>21</w:t>
            </w:r>
            <w:r>
              <w:rPr>
                <w:noProof/>
                <w:webHidden/>
              </w:rPr>
              <w:fldChar w:fldCharType="end"/>
            </w:r>
          </w:hyperlink>
        </w:p>
        <w:p w14:paraId="40251C2C" w14:textId="6B9C7C7B" w:rsidR="000A0F72" w:rsidRDefault="000A0F7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1980533" w:history="1">
            <w:r w:rsidRPr="00857EAA">
              <w:rPr>
                <w:rStyle w:val="Hyperlink"/>
                <w:noProof/>
              </w:rPr>
              <w:t>10.3 Editorial Acknowledgment</w:t>
            </w:r>
            <w:r>
              <w:rPr>
                <w:noProof/>
                <w:webHidden/>
              </w:rPr>
              <w:tab/>
            </w:r>
            <w:r>
              <w:rPr>
                <w:noProof/>
                <w:webHidden/>
              </w:rPr>
              <w:fldChar w:fldCharType="begin"/>
            </w:r>
            <w:r>
              <w:rPr>
                <w:noProof/>
                <w:webHidden/>
              </w:rPr>
              <w:instrText xml:space="preserve"> PAGEREF _Toc231980533 \h </w:instrText>
            </w:r>
            <w:r>
              <w:rPr>
                <w:noProof/>
                <w:webHidden/>
              </w:rPr>
            </w:r>
            <w:r>
              <w:rPr>
                <w:noProof/>
                <w:webHidden/>
              </w:rPr>
              <w:fldChar w:fldCharType="separate"/>
            </w:r>
            <w:r>
              <w:rPr>
                <w:noProof/>
                <w:webHidden/>
              </w:rPr>
              <w:t>21</w:t>
            </w:r>
            <w:r>
              <w:rPr>
                <w:noProof/>
                <w:webHidden/>
              </w:rPr>
              <w:fldChar w:fldCharType="end"/>
            </w:r>
          </w:hyperlink>
        </w:p>
        <w:p w14:paraId="6AB6A251" w14:textId="277CDDA1" w:rsidR="000A0F72" w:rsidRDefault="000A0F72">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1980534" w:history="1">
            <w:r w:rsidRPr="00857EAA">
              <w:rPr>
                <w:rStyle w:val="Hyperlink"/>
                <w:noProof/>
              </w:rPr>
              <w:t>APPENDIX A — SUBMISSION-TYPE AI DISCLOSURE QUICK REFERENCE</w:t>
            </w:r>
            <w:r>
              <w:rPr>
                <w:noProof/>
                <w:webHidden/>
              </w:rPr>
              <w:tab/>
            </w:r>
            <w:r>
              <w:rPr>
                <w:noProof/>
                <w:webHidden/>
              </w:rPr>
              <w:fldChar w:fldCharType="begin"/>
            </w:r>
            <w:r>
              <w:rPr>
                <w:noProof/>
                <w:webHidden/>
              </w:rPr>
              <w:instrText xml:space="preserve"> PAGEREF _Toc231980534 \h </w:instrText>
            </w:r>
            <w:r>
              <w:rPr>
                <w:noProof/>
                <w:webHidden/>
              </w:rPr>
            </w:r>
            <w:r>
              <w:rPr>
                <w:noProof/>
                <w:webHidden/>
              </w:rPr>
              <w:fldChar w:fldCharType="separate"/>
            </w:r>
            <w:r>
              <w:rPr>
                <w:noProof/>
                <w:webHidden/>
              </w:rPr>
              <w:t>22</w:t>
            </w:r>
            <w:r>
              <w:rPr>
                <w:noProof/>
                <w:webHidden/>
              </w:rPr>
              <w:fldChar w:fldCharType="end"/>
            </w:r>
          </w:hyperlink>
        </w:p>
        <w:p w14:paraId="7B7DF190" w14:textId="0289FC3C" w:rsidR="000A0F72" w:rsidRDefault="000A0F72">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1980535" w:history="1">
            <w:r w:rsidRPr="00857EAA">
              <w:rPr>
                <w:rStyle w:val="Hyperlink"/>
                <w:noProof/>
              </w:rPr>
              <w:t>APPENDIX B — SAMPLE AI DISCLOSURE STATEMENTS</w:t>
            </w:r>
            <w:r>
              <w:rPr>
                <w:noProof/>
                <w:webHidden/>
              </w:rPr>
              <w:tab/>
            </w:r>
            <w:r>
              <w:rPr>
                <w:noProof/>
                <w:webHidden/>
              </w:rPr>
              <w:fldChar w:fldCharType="begin"/>
            </w:r>
            <w:r>
              <w:rPr>
                <w:noProof/>
                <w:webHidden/>
              </w:rPr>
              <w:instrText xml:space="preserve"> PAGEREF _Toc231980535 \h </w:instrText>
            </w:r>
            <w:r>
              <w:rPr>
                <w:noProof/>
                <w:webHidden/>
              </w:rPr>
            </w:r>
            <w:r>
              <w:rPr>
                <w:noProof/>
                <w:webHidden/>
              </w:rPr>
              <w:fldChar w:fldCharType="separate"/>
            </w:r>
            <w:r>
              <w:rPr>
                <w:noProof/>
                <w:webHidden/>
              </w:rPr>
              <w:t>22</w:t>
            </w:r>
            <w:r>
              <w:rPr>
                <w:noProof/>
                <w:webHidden/>
              </w:rPr>
              <w:fldChar w:fldCharType="end"/>
            </w:r>
          </w:hyperlink>
        </w:p>
        <w:p w14:paraId="5CF69A29" w14:textId="29A90FFC" w:rsidR="0F2C3356" w:rsidRDefault="0F2C3356" w:rsidP="0F2C3356">
          <w:pPr>
            <w:pStyle w:val="TOC3"/>
            <w:tabs>
              <w:tab w:val="right" w:leader="dot" w:pos="10080"/>
            </w:tabs>
          </w:pPr>
          <w:r>
            <w:fldChar w:fldCharType="end"/>
          </w:r>
        </w:p>
      </w:sdtContent>
    </w:sdt>
    <w:p w14:paraId="7EB1ADED" w14:textId="77777777" w:rsidR="00C94A98" w:rsidRDefault="009C1D14">
      <w:pPr>
        <w:pageBreakBefore/>
        <w:shd w:val="clear" w:color="auto" w:fill="00205B"/>
        <w:spacing w:after="240"/>
      </w:pPr>
      <w:r>
        <w:rPr>
          <w:b/>
          <w:bCs/>
          <w:color w:val="FFFFFF"/>
          <w:sz w:val="30"/>
          <w:szCs w:val="30"/>
        </w:rPr>
        <w:lastRenderedPageBreak/>
        <w:t>PREAMBLE AND PURPOSE</w:t>
      </w:r>
    </w:p>
    <w:p w14:paraId="016A615A" w14:textId="77777777" w:rsidR="00C94A98" w:rsidRDefault="009C1D14" w:rsidP="00FF49B5">
      <w:pPr>
        <w:spacing w:before="80" w:after="80" w:line="360" w:lineRule="auto"/>
        <w:ind w:firstLine="720"/>
      </w:pPr>
      <w:r>
        <w:rPr>
          <w:color w:val="3E3E3E"/>
        </w:rPr>
        <w:t>Αρετή (Arete) Journal of Excellence in Global Leadership is a diamond open-access, peer-reviewed publication founded at Saint Mary-of-the-Woods College and hosted through PALNI. The journal takes its name from the ancient Greek ideal of excellence</w:t>
      </w:r>
      <w:r w:rsidR="00FF49B5">
        <w:rPr>
          <w:color w:val="3E3E3E"/>
        </w:rPr>
        <w:t>,</w:t>
      </w:r>
      <w:r>
        <w:rPr>
          <w:color w:val="3E3E3E"/>
        </w:rPr>
        <w:t xml:space="preserve"> not merely competence, but the fullest expression of human potential aligned with moral character.</w:t>
      </w:r>
    </w:p>
    <w:p w14:paraId="69255DBC" w14:textId="77777777" w:rsidR="00C94A98" w:rsidRDefault="009C1D14" w:rsidP="00FF49B5">
      <w:pPr>
        <w:spacing w:before="80" w:after="80" w:line="360" w:lineRule="auto"/>
        <w:ind w:firstLine="720"/>
      </w:pPr>
      <w:r>
        <w:rPr>
          <w:color w:val="3E3E3E"/>
        </w:rPr>
        <w:t>Artificial intelligence is reshaping every dimension of academic publishing</w:t>
      </w:r>
      <w:r w:rsidR="00FF49B5">
        <w:rPr>
          <w:color w:val="3E3E3E"/>
        </w:rPr>
        <w:t xml:space="preserve">, </w:t>
      </w:r>
      <w:r>
        <w:rPr>
          <w:color w:val="3E3E3E"/>
        </w:rPr>
        <w:t>how manuscripts are written, how peer review is conducted, and how editorial decisions are made. Generative AI tools present genuine opportunities alongside serious risks: hallucinated citations, loss of author accountability, confidentiality breaches, and erosion of the human judgment that peer-reviewed scholarship requires.</w:t>
      </w:r>
    </w:p>
    <w:p w14:paraId="5989DD4C" w14:textId="0657CDFB" w:rsidR="00C94A98" w:rsidRDefault="009C1D14" w:rsidP="4476ECCA">
      <w:pPr>
        <w:spacing w:before="80" w:after="80" w:line="360" w:lineRule="auto"/>
        <w:ind w:firstLine="720"/>
        <w:rPr>
          <w:color w:val="3E3E3E"/>
        </w:rPr>
      </w:pPr>
      <w:r w:rsidRPr="4476ECCA">
        <w:rPr>
          <w:color w:val="3E3E3E"/>
        </w:rPr>
        <w:t xml:space="preserve">This policy establishes clear, principled, and practical rules governing the use of artificial intelligence by all parties participating in the </w:t>
      </w:r>
      <w:r w:rsidR="537A0A91" w:rsidRPr="4476ECCA">
        <w:t>Αρετή</w:t>
      </w:r>
      <w:r w:rsidRPr="4476ECCA">
        <w:rPr>
          <w:color w:val="3E3E3E"/>
        </w:rPr>
        <w:t xml:space="preserve"> editorial process — authors, peer reviewers, and editors — across all </w:t>
      </w:r>
      <w:r w:rsidR="7252FAAF" w:rsidRPr="4476ECCA">
        <w:t>Αρετή</w:t>
      </w:r>
      <w:r w:rsidR="24FBD87A" w:rsidRPr="4476ECCA">
        <w:rPr>
          <w:color w:val="3E3E3E"/>
        </w:rPr>
        <w:t xml:space="preserve"> </w:t>
      </w:r>
      <w:r w:rsidR="26FEEDA9" w:rsidRPr="4476ECCA">
        <w:rPr>
          <w:color w:val="3E3E3E"/>
        </w:rPr>
        <w:t>submission types</w:t>
      </w:r>
      <w:r w:rsidRPr="4476ECCA">
        <w:rPr>
          <w:color w:val="3E3E3E"/>
        </w:rPr>
        <w:t xml:space="preserve">. It is grounded in guidelines from COPE, DOAJ, ICMJE, NEJM, Nature/Springer, Science/AAAS, The Lancet, Elsevier/Cell Press, Wiley, </w:t>
      </w:r>
      <w:r w:rsidR="7E7422C5" w:rsidRPr="4476ECCA">
        <w:rPr>
          <w:color w:val="3E3E3E"/>
        </w:rPr>
        <w:t xml:space="preserve">Taylor &amp; Francis, </w:t>
      </w:r>
      <w:r w:rsidRPr="4476ECCA">
        <w:rPr>
          <w:color w:val="3E3E3E"/>
        </w:rPr>
        <w:t>and APA 7th edition.</w:t>
      </w:r>
    </w:p>
    <w:p w14:paraId="18FB9669" w14:textId="77777777" w:rsidR="00C94A98" w:rsidRDefault="009C1D14" w:rsidP="00FF49B5">
      <w:pPr>
        <w:spacing w:before="80" w:after="80" w:line="360" w:lineRule="auto"/>
        <w:ind w:firstLine="720"/>
      </w:pPr>
      <w:r>
        <w:rPr>
          <w:color w:val="3E3E3E"/>
        </w:rPr>
        <w:t>This policy does not prohibit AI use. It requires transparent disclosure, human accountability, and ethical integrity in every interaction between AI tools and the scholarly record.</w:t>
      </w:r>
    </w:p>
    <w:p w14:paraId="06C5FFE8" w14:textId="77777777" w:rsidR="00C94A98" w:rsidRDefault="00C94A98">
      <w:pPr>
        <w:pBdr>
          <w:bottom w:val="single" w:sz="8" w:space="1" w:color="2FB87F"/>
        </w:pBdr>
        <w:spacing w:before="60" w:after="60"/>
      </w:pPr>
    </w:p>
    <w:p w14:paraId="74F71EE0" w14:textId="6614C95D" w:rsidR="00C94A98" w:rsidRDefault="009C1D14">
      <w:pPr>
        <w:pageBreakBefore/>
        <w:shd w:val="clear" w:color="auto" w:fill="00205B"/>
        <w:spacing w:after="240"/>
      </w:pPr>
      <w:r>
        <w:rPr>
          <w:b/>
          <w:bCs/>
          <w:color w:val="2FB87F"/>
          <w:sz w:val="30"/>
          <w:szCs w:val="30"/>
        </w:rPr>
        <w:lastRenderedPageBreak/>
        <w:t>1</w:t>
      </w:r>
      <w:proofErr w:type="gramStart"/>
      <w:r>
        <w:rPr>
          <w:b/>
          <w:bCs/>
          <w:color w:val="2FB87F"/>
          <w:sz w:val="30"/>
          <w:szCs w:val="30"/>
        </w:rPr>
        <w:t xml:space="preserve">.  </w:t>
      </w:r>
      <w:r>
        <w:rPr>
          <w:b/>
          <w:bCs/>
          <w:color w:val="FFFFFF"/>
          <w:sz w:val="30"/>
          <w:szCs w:val="30"/>
        </w:rPr>
        <w:t>SCOPE</w:t>
      </w:r>
      <w:proofErr w:type="gramEnd"/>
      <w:r>
        <w:rPr>
          <w:b/>
          <w:bCs/>
          <w:color w:val="FFFFFF"/>
          <w:sz w:val="30"/>
          <w:szCs w:val="30"/>
        </w:rPr>
        <w:t xml:space="preserve"> AND APPLICABILITY</w:t>
      </w:r>
    </w:p>
    <w:p w14:paraId="47686F09" w14:textId="625A85A0" w:rsidR="00C94A98" w:rsidRDefault="009C1D14">
      <w:pPr>
        <w:spacing w:before="80" w:after="80" w:line="360" w:lineRule="auto"/>
      </w:pPr>
      <w:r w:rsidRPr="180AFF46">
        <w:rPr>
          <w:color w:val="3E3E3E"/>
        </w:rPr>
        <w:t>This policy applies to all individuals who interact with the Arete editorial process, including authors, co-authors, peer reviewers, section editors, copyeditors, and the Editor-in-Chief. It covers all AI tools — including large language models</w:t>
      </w:r>
      <w:r w:rsidR="12A437C0" w:rsidRPr="180AFF46">
        <w:rPr>
          <w:color w:val="3E3E3E"/>
        </w:rPr>
        <w:t xml:space="preserve"> (LLM)</w:t>
      </w:r>
      <w:r w:rsidRPr="180AFF46">
        <w:rPr>
          <w:color w:val="3E3E3E"/>
        </w:rPr>
        <w:t>, generative AI platforms, AI writing assistants, translation tools, AI citation assistants, and AI detection/analytics tools — regardless of whether they are cloud-based, locally hosted, or embedded within other software.</w:t>
      </w:r>
    </w:p>
    <w:p w14:paraId="0C788942" w14:textId="77777777" w:rsidR="00C94A98" w:rsidRDefault="00C94A98"/>
    <w:p w14:paraId="07366C6A" w14:textId="77777777" w:rsidR="00C94A98" w:rsidRDefault="009C1D14">
      <w:pPr>
        <w:spacing w:before="80" w:after="80" w:line="360" w:lineRule="auto"/>
      </w:pPr>
      <w:r>
        <w:rPr>
          <w:color w:val="3E3E3E"/>
        </w:rPr>
        <w:t>Tools explicitly covered include, but are not limited to:</w:t>
      </w:r>
    </w:p>
    <w:p w14:paraId="4DE9E444" w14:textId="77777777" w:rsidR="00C94A98" w:rsidRDefault="009C1D14">
      <w:pPr>
        <w:pStyle w:val="ListParagraph"/>
        <w:numPr>
          <w:ilvl w:val="0"/>
          <w:numId w:val="2"/>
        </w:numPr>
        <w:spacing w:before="60" w:after="60" w:line="320" w:lineRule="auto"/>
      </w:pPr>
      <w:r>
        <w:rPr>
          <w:color w:val="3E3E3E"/>
        </w:rPr>
        <w:t xml:space="preserve">Text generation / writing: ChatGPT (OpenAI), Claude (Anthropic), Gemini (Google), Copilot (Microsoft), Jasper, </w:t>
      </w:r>
      <w:proofErr w:type="spellStart"/>
      <w:r>
        <w:rPr>
          <w:color w:val="3E3E3E"/>
        </w:rPr>
        <w:t>Writesonic</w:t>
      </w:r>
      <w:proofErr w:type="spellEnd"/>
      <w:r>
        <w:rPr>
          <w:color w:val="3E3E3E"/>
        </w:rPr>
        <w:t>, Grammarly AI</w:t>
      </w:r>
    </w:p>
    <w:p w14:paraId="20E6E2AA" w14:textId="77777777" w:rsidR="00C94A98" w:rsidRDefault="009C1D14">
      <w:pPr>
        <w:pStyle w:val="ListParagraph"/>
        <w:numPr>
          <w:ilvl w:val="0"/>
          <w:numId w:val="2"/>
        </w:numPr>
        <w:spacing w:before="60" w:after="60" w:line="320" w:lineRule="auto"/>
      </w:pPr>
      <w:r>
        <w:rPr>
          <w:color w:val="3E3E3E"/>
        </w:rPr>
        <w:t xml:space="preserve">Translation: </w:t>
      </w:r>
      <w:proofErr w:type="spellStart"/>
      <w:r>
        <w:rPr>
          <w:color w:val="3E3E3E"/>
        </w:rPr>
        <w:t>DeepL</w:t>
      </w:r>
      <w:proofErr w:type="spellEnd"/>
      <w:r>
        <w:rPr>
          <w:color w:val="3E3E3E"/>
        </w:rPr>
        <w:t xml:space="preserve"> Translate, Google Translate (neural/AI-powered)</w:t>
      </w:r>
    </w:p>
    <w:p w14:paraId="5492650E" w14:textId="77777777" w:rsidR="00C94A98" w:rsidRDefault="009C1D14">
      <w:pPr>
        <w:pStyle w:val="ListParagraph"/>
        <w:numPr>
          <w:ilvl w:val="0"/>
          <w:numId w:val="2"/>
        </w:numPr>
        <w:spacing w:before="60" w:after="60" w:line="320" w:lineRule="auto"/>
      </w:pPr>
      <w:r>
        <w:rPr>
          <w:color w:val="3E3E3E"/>
        </w:rPr>
        <w:t>Literature / citation: Elicit, Consensus, Semantic Scholar AI, Zotero AI features</w:t>
      </w:r>
    </w:p>
    <w:p w14:paraId="0F3BA700" w14:textId="77777777" w:rsidR="00C94A98" w:rsidRDefault="009C1D14">
      <w:pPr>
        <w:pStyle w:val="ListParagraph"/>
        <w:numPr>
          <w:ilvl w:val="0"/>
          <w:numId w:val="2"/>
        </w:numPr>
        <w:spacing w:before="60" w:after="60" w:line="320" w:lineRule="auto"/>
      </w:pPr>
      <w:r>
        <w:rPr>
          <w:color w:val="3E3E3E"/>
        </w:rPr>
        <w:t xml:space="preserve">Detection: </w:t>
      </w:r>
      <w:proofErr w:type="spellStart"/>
      <w:r>
        <w:rPr>
          <w:color w:val="3E3E3E"/>
        </w:rPr>
        <w:t>iThenticate</w:t>
      </w:r>
      <w:proofErr w:type="spellEnd"/>
      <w:r>
        <w:rPr>
          <w:color w:val="3E3E3E"/>
        </w:rPr>
        <w:t xml:space="preserve">, Turnitin AI Detection, </w:t>
      </w:r>
      <w:proofErr w:type="spellStart"/>
      <w:r>
        <w:rPr>
          <w:color w:val="3E3E3E"/>
        </w:rPr>
        <w:t>GPTZero</w:t>
      </w:r>
      <w:proofErr w:type="spellEnd"/>
      <w:r>
        <w:rPr>
          <w:color w:val="3E3E3E"/>
        </w:rPr>
        <w:t xml:space="preserve">, </w:t>
      </w:r>
      <w:proofErr w:type="spellStart"/>
      <w:r>
        <w:rPr>
          <w:color w:val="3E3E3E"/>
        </w:rPr>
        <w:t>Copyleaks</w:t>
      </w:r>
      <w:proofErr w:type="spellEnd"/>
    </w:p>
    <w:p w14:paraId="7E826777" w14:textId="77777777" w:rsidR="00C94A98" w:rsidRDefault="009C1D14">
      <w:pPr>
        <w:pStyle w:val="ListParagraph"/>
        <w:numPr>
          <w:ilvl w:val="0"/>
          <w:numId w:val="2"/>
        </w:numPr>
        <w:spacing w:before="60" w:after="60" w:line="320" w:lineRule="auto"/>
      </w:pPr>
      <w:r>
        <w:rPr>
          <w:color w:val="3E3E3E"/>
        </w:rPr>
        <w:t>Data/code: GitHub Copilot, AI-assisted statistical tools</w:t>
      </w:r>
    </w:p>
    <w:p w14:paraId="6BC83079" w14:textId="77777777" w:rsidR="00C94A98" w:rsidRDefault="009C1D14">
      <w:pPr>
        <w:pStyle w:val="ListParagraph"/>
        <w:numPr>
          <w:ilvl w:val="0"/>
          <w:numId w:val="2"/>
        </w:numPr>
        <w:spacing w:before="60" w:after="60" w:line="320" w:lineRule="auto"/>
      </w:pPr>
      <w:r>
        <w:rPr>
          <w:color w:val="3E3E3E"/>
        </w:rPr>
        <w:t>Visual/design: DALL·E, Midjourney, Adobe Firefly, Canva AI, generative image tools</w:t>
      </w:r>
    </w:p>
    <w:p w14:paraId="79F86FB0" w14:textId="77777777" w:rsidR="00C94A98" w:rsidRDefault="00C94A98">
      <w:pPr>
        <w:pBdr>
          <w:bottom w:val="single" w:sz="8" w:space="1" w:color="2FB87F"/>
        </w:pBdr>
        <w:spacing w:before="60" w:after="60"/>
      </w:pPr>
    </w:p>
    <w:p w14:paraId="4AE1BC22" w14:textId="77777777" w:rsidR="00C94A98" w:rsidRDefault="009C1D14">
      <w:pPr>
        <w:pageBreakBefore/>
        <w:shd w:val="clear" w:color="auto" w:fill="00205B"/>
        <w:spacing w:after="240"/>
      </w:pPr>
      <w:r>
        <w:rPr>
          <w:b/>
          <w:bCs/>
          <w:color w:val="2FB87F"/>
          <w:sz w:val="30"/>
          <w:szCs w:val="30"/>
        </w:rPr>
        <w:lastRenderedPageBreak/>
        <w:t>2</w:t>
      </w:r>
      <w:proofErr w:type="gramStart"/>
      <w:r>
        <w:rPr>
          <w:b/>
          <w:bCs/>
          <w:color w:val="2FB87F"/>
          <w:sz w:val="30"/>
          <w:szCs w:val="30"/>
        </w:rPr>
        <w:t xml:space="preserve">.  </w:t>
      </w:r>
      <w:r>
        <w:rPr>
          <w:b/>
          <w:bCs/>
          <w:color w:val="FFFFFF"/>
          <w:sz w:val="30"/>
          <w:szCs w:val="30"/>
        </w:rPr>
        <w:t>FOUNDATIONAL</w:t>
      </w:r>
      <w:proofErr w:type="gramEnd"/>
      <w:r>
        <w:rPr>
          <w:b/>
          <w:bCs/>
          <w:color w:val="FFFFFF"/>
          <w:sz w:val="30"/>
          <w:szCs w:val="30"/>
        </w:rPr>
        <w:t xml:space="preserve"> PRINCIPLES</w:t>
      </w:r>
    </w:p>
    <w:p w14:paraId="50FB2E4E" w14:textId="59F56A6D" w:rsidR="00C94A98" w:rsidRDefault="51646F5B" w:rsidP="4476ECCA">
      <w:pPr>
        <w:spacing w:before="80" w:after="80" w:line="360" w:lineRule="auto"/>
      </w:pPr>
      <w:r w:rsidRPr="0F2C3356">
        <w:rPr>
          <w:color w:val="3E3E3E"/>
        </w:rPr>
        <w:t xml:space="preserve">All AI use within the </w:t>
      </w:r>
      <w:r w:rsidR="7D4F228E" w:rsidRPr="0F2C3356">
        <w:t>Αρετή</w:t>
      </w:r>
      <w:r w:rsidRPr="0F2C3356">
        <w:rPr>
          <w:color w:val="3E3E3E"/>
        </w:rPr>
        <w:t xml:space="preserve"> editorial ecosystem is governed by six core principles, aligned with COPE, ICMJE, and leading publisher guidelines.</w:t>
      </w:r>
    </w:p>
    <w:p w14:paraId="06DC4F93" w14:textId="72797728" w:rsidR="00C94A98" w:rsidRDefault="51646F5B" w:rsidP="0F2C3356">
      <w:pPr>
        <w:spacing w:before="80" w:after="80" w:line="360" w:lineRule="auto"/>
        <w:rPr>
          <w:color w:val="3E3E3E"/>
        </w:rPr>
      </w:pPr>
      <w:r w:rsidRPr="62FB1BF1">
        <w:rPr>
          <w:b/>
          <w:bCs/>
          <w:color w:val="00205B"/>
        </w:rPr>
        <w:t>Principle 1 — Transparent Disclosure</w:t>
      </w:r>
      <w:r w:rsidR="7751B418" w:rsidRPr="62FB1BF1">
        <w:rPr>
          <w:color w:val="3E3E3E"/>
        </w:rPr>
        <w:t>: Any</w:t>
      </w:r>
      <w:r w:rsidRPr="62FB1BF1">
        <w:rPr>
          <w:color w:val="3E3E3E"/>
        </w:rPr>
        <w:t xml:space="preserve"> AI use beyond basic grammar or spelling correction must be disclosed. Silence about AI use is a form of misrepresentation (NEJM, 2023; Science, 2025; The Lancet, 2024).</w:t>
      </w:r>
    </w:p>
    <w:p w14:paraId="4CE57179" w14:textId="45D49FE1" w:rsidR="00C94A98" w:rsidRDefault="51646F5B" w:rsidP="73B24B96">
      <w:pPr>
        <w:spacing w:before="80" w:after="80" w:line="360" w:lineRule="auto"/>
        <w:rPr>
          <w:color w:val="3E3E3E"/>
        </w:rPr>
      </w:pPr>
      <w:r w:rsidRPr="62FB1BF1">
        <w:rPr>
          <w:b/>
          <w:bCs/>
          <w:color w:val="00205B"/>
        </w:rPr>
        <w:t>Principle 2 — Human Accountability</w:t>
      </w:r>
      <w:r w:rsidR="57131561" w:rsidRPr="62FB1BF1">
        <w:rPr>
          <w:color w:val="3E3E3E"/>
        </w:rPr>
        <w:t>: AI</w:t>
      </w:r>
      <w:r w:rsidRPr="62FB1BF1">
        <w:rPr>
          <w:color w:val="3E3E3E"/>
        </w:rPr>
        <w:t xml:space="preserve"> tools cannot bear intellectual, ethical, or legal responsibility. Every author, reviewer, and editor remains fully responsible for all content. AI may never be listed as </w:t>
      </w:r>
      <w:r w:rsidR="5E24B958" w:rsidRPr="62FB1BF1">
        <w:rPr>
          <w:color w:val="3E3E3E"/>
        </w:rPr>
        <w:t>an author</w:t>
      </w:r>
      <w:r w:rsidRPr="62FB1BF1">
        <w:rPr>
          <w:color w:val="3E3E3E"/>
        </w:rPr>
        <w:t>, co-author, or contributor. Citation of AI-generated material as a primary source is not acceptable (ICMJE, 2024; NEJM, 2023).</w:t>
      </w:r>
    </w:p>
    <w:p w14:paraId="2529CA4A" w14:textId="66041479" w:rsidR="00C94A98" w:rsidRDefault="51646F5B" w:rsidP="73B24B96">
      <w:pPr>
        <w:spacing w:before="80" w:after="80" w:line="360" w:lineRule="auto"/>
        <w:rPr>
          <w:color w:val="3E3E3E"/>
        </w:rPr>
      </w:pPr>
      <w:r w:rsidRPr="62FB1BF1">
        <w:rPr>
          <w:b/>
          <w:bCs/>
          <w:color w:val="00205B"/>
        </w:rPr>
        <w:t>Principle 3 — Verification and Accuracy</w:t>
      </w:r>
      <w:r w:rsidR="641AA1BA" w:rsidRPr="62FB1BF1">
        <w:rPr>
          <w:color w:val="3E3E3E"/>
        </w:rPr>
        <w:t>: AI</w:t>
      </w:r>
      <w:r w:rsidRPr="62FB1BF1">
        <w:rPr>
          <w:color w:val="3E3E3E"/>
        </w:rPr>
        <w:t xml:space="preserve"> systems generate fabricated citations, inaccurate claims, and biased content. All AI-assisted content must be independently verified by the human user before appearing in any manuscript or review (Elsevier/Cell, 2025; NEJM, 2023).</w:t>
      </w:r>
    </w:p>
    <w:p w14:paraId="39A0EC1A" w14:textId="6BFC6D17" w:rsidR="00C94A98" w:rsidRDefault="51646F5B" w:rsidP="73B24B96">
      <w:pPr>
        <w:spacing w:before="80" w:after="80" w:line="360" w:lineRule="auto"/>
        <w:rPr>
          <w:color w:val="3E3E3E"/>
        </w:rPr>
      </w:pPr>
      <w:r w:rsidRPr="62FB1BF1">
        <w:rPr>
          <w:b/>
          <w:bCs/>
          <w:color w:val="00205B"/>
        </w:rPr>
        <w:t>Principle 4 — Confidentiality Protection</w:t>
      </w:r>
      <w:r w:rsidR="18F9E026" w:rsidRPr="62FB1BF1">
        <w:rPr>
          <w:color w:val="3E3E3E"/>
        </w:rPr>
        <w:t>: Unpublished</w:t>
      </w:r>
      <w:r w:rsidRPr="62FB1BF1">
        <w:rPr>
          <w:color w:val="3E3E3E"/>
        </w:rPr>
        <w:t xml:space="preserve"> manuscripts are confidential scholarly work. No portion of any unpublished submission may be uploaded to a cloud-based AI system without explicit written author permission. This applies to all reviewers and editors without exception (ICMJE, 2024; Nature, 2025; Science, 2025).</w:t>
      </w:r>
    </w:p>
    <w:p w14:paraId="0D4A9AA3" w14:textId="59E2AE15" w:rsidR="00C94A98" w:rsidRDefault="51646F5B" w:rsidP="62FB1BF1">
      <w:pPr>
        <w:spacing w:before="80" w:after="80" w:line="360" w:lineRule="auto"/>
        <w:rPr>
          <w:color w:val="3E3E3E"/>
        </w:rPr>
      </w:pPr>
      <w:r w:rsidRPr="62FB1BF1">
        <w:rPr>
          <w:b/>
          <w:bCs/>
          <w:color w:val="00205B"/>
        </w:rPr>
        <w:t xml:space="preserve">Principle 5 — Equity and Access:  </w:t>
      </w:r>
      <w:proofErr w:type="spellStart"/>
      <w:r w:rsidR="3D10895C" w:rsidRPr="62FB1BF1">
        <w:rPr>
          <w:color w:val="3E3E3E"/>
        </w:rPr>
        <w:t>Αρετή’s</w:t>
      </w:r>
      <w:proofErr w:type="spellEnd"/>
      <w:r w:rsidR="3D10895C" w:rsidRPr="62FB1BF1">
        <w:rPr>
          <w:b/>
          <w:bCs/>
        </w:rPr>
        <w:t xml:space="preserve"> </w:t>
      </w:r>
      <w:r w:rsidRPr="62FB1BF1">
        <w:rPr>
          <w:color w:val="3E3E3E"/>
        </w:rPr>
        <w:t xml:space="preserve">diamond OA mission requires that AI policies do not disadvantage scholars from under-resourced institutions or those writing in languages other than English. </w:t>
      </w:r>
      <w:r w:rsidR="1020EAB3" w:rsidRPr="62FB1BF1">
        <w:rPr>
          <w:color w:val="3E3E3E"/>
        </w:rPr>
        <w:t>Translation</w:t>
      </w:r>
      <w:r w:rsidR="0711F36F" w:rsidRPr="62FB1BF1">
        <w:rPr>
          <w:color w:val="3E3E3E"/>
        </w:rPr>
        <w:t xml:space="preserve"> tools can be used </w:t>
      </w:r>
      <w:r w:rsidR="0EF63EA1" w:rsidRPr="62FB1BF1">
        <w:rPr>
          <w:color w:val="3E3E3E"/>
        </w:rPr>
        <w:t xml:space="preserve">including AI </w:t>
      </w:r>
      <w:r w:rsidR="0711F36F" w:rsidRPr="62FB1BF1">
        <w:rPr>
          <w:color w:val="3E3E3E"/>
        </w:rPr>
        <w:t xml:space="preserve">for translation with disclosure to the Editor. </w:t>
      </w:r>
    </w:p>
    <w:p w14:paraId="62B1AD18" w14:textId="258795FC" w:rsidR="00C94A98" w:rsidRDefault="009C1D14" w:rsidP="4476ECCA">
      <w:pPr>
        <w:spacing w:before="80" w:after="80" w:line="360" w:lineRule="auto"/>
        <w:rPr>
          <w:color w:val="3E3E3E"/>
        </w:rPr>
      </w:pPr>
      <w:r w:rsidRPr="62FB1BF1">
        <w:rPr>
          <w:b/>
          <w:bCs/>
          <w:color w:val="00205B"/>
        </w:rPr>
        <w:t>Principle 6 — Integrity Over Efficiency</w:t>
      </w:r>
      <w:r w:rsidR="1A9615BD" w:rsidRPr="62FB1BF1">
        <w:rPr>
          <w:color w:val="3E3E3E"/>
        </w:rPr>
        <w:t>: Where</w:t>
      </w:r>
      <w:r w:rsidRPr="62FB1BF1">
        <w:rPr>
          <w:color w:val="3E3E3E"/>
        </w:rPr>
        <w:t xml:space="preserve"> AI introduces uncertainty about origin, accuracy, or originality, human judgment takes precedence. The guiding values of </w:t>
      </w:r>
      <w:r w:rsidR="0A0FBD2D" w:rsidRPr="62FB1BF1">
        <w:rPr>
          <w:color w:val="3E3E3E"/>
        </w:rPr>
        <w:t xml:space="preserve">Αρετή </w:t>
      </w:r>
      <w:r w:rsidRPr="62FB1BF1">
        <w:rPr>
          <w:color w:val="3E3E3E"/>
        </w:rPr>
        <w:t>and Virtus cum Scientia demand that the pursuit of scholarly excellence never be sacrificed for convenience.</w:t>
      </w:r>
    </w:p>
    <w:p w14:paraId="554A5440" w14:textId="77777777" w:rsidR="00C94A98" w:rsidRDefault="00C94A98">
      <w:pPr>
        <w:pBdr>
          <w:bottom w:val="single" w:sz="8" w:space="1" w:color="2FB87F"/>
        </w:pBdr>
        <w:spacing w:before="60" w:after="60"/>
      </w:pPr>
    </w:p>
    <w:p w14:paraId="1F8F06A0" w14:textId="77777777" w:rsidR="00C94A98" w:rsidRDefault="009C1D14">
      <w:pPr>
        <w:pageBreakBefore/>
        <w:shd w:val="clear" w:color="auto" w:fill="00205B"/>
        <w:spacing w:after="240"/>
      </w:pPr>
      <w:r>
        <w:rPr>
          <w:b/>
          <w:bCs/>
          <w:color w:val="2FB87F"/>
          <w:sz w:val="30"/>
          <w:szCs w:val="30"/>
        </w:rPr>
        <w:lastRenderedPageBreak/>
        <w:t>3</w:t>
      </w:r>
      <w:proofErr w:type="gramStart"/>
      <w:r>
        <w:rPr>
          <w:b/>
          <w:bCs/>
          <w:color w:val="2FB87F"/>
          <w:sz w:val="30"/>
          <w:szCs w:val="30"/>
        </w:rPr>
        <w:t xml:space="preserve">.  </w:t>
      </w:r>
      <w:r>
        <w:rPr>
          <w:b/>
          <w:bCs/>
          <w:color w:val="FFFFFF"/>
          <w:sz w:val="30"/>
          <w:szCs w:val="30"/>
        </w:rPr>
        <w:t>COVER</w:t>
      </w:r>
      <w:proofErr w:type="gramEnd"/>
      <w:r>
        <w:rPr>
          <w:b/>
          <w:bCs/>
          <w:color w:val="FFFFFF"/>
          <w:sz w:val="30"/>
          <w:szCs w:val="30"/>
        </w:rPr>
        <w:t xml:space="preserve"> LETTER: AI DECLARATION CHECKLIST</w:t>
      </w:r>
    </w:p>
    <w:p w14:paraId="438AC159" w14:textId="227CDE59" w:rsidR="00C94A98" w:rsidRDefault="51646F5B" w:rsidP="0F2C3356">
      <w:pPr>
        <w:spacing w:before="80" w:after="80" w:line="360" w:lineRule="auto"/>
        <w:rPr>
          <w:color w:val="3E3E3E"/>
        </w:rPr>
      </w:pPr>
      <w:r w:rsidRPr="62FB1BF1">
        <w:rPr>
          <w:color w:val="3E3E3E"/>
        </w:rPr>
        <w:t xml:space="preserve">Every submission to </w:t>
      </w:r>
      <w:proofErr w:type="spellStart"/>
      <w:r w:rsidR="7A8032EE" w:rsidRPr="62FB1BF1">
        <w:rPr>
          <w:color w:val="3E3E3E"/>
        </w:rPr>
        <w:t>Αρετή’s</w:t>
      </w:r>
      <w:proofErr w:type="spellEnd"/>
      <w:r w:rsidR="7A8032EE" w:rsidRPr="62FB1BF1">
        <w:rPr>
          <w:b/>
          <w:bCs/>
        </w:rPr>
        <w:t xml:space="preserve"> </w:t>
      </w:r>
      <w:r w:rsidRPr="62FB1BF1">
        <w:rPr>
          <w:color w:val="3E3E3E"/>
        </w:rPr>
        <w:t xml:space="preserve">must be accompanied by the standard Cover Letter, which includes a mandatory AI Declaration Checklist. Authors must acknowledge each of the following items by checking the appropriate box in </w:t>
      </w:r>
      <w:r w:rsidR="51D2B3EE" w:rsidRPr="62FB1BF1">
        <w:rPr>
          <w:color w:val="3E3E3E"/>
        </w:rPr>
        <w:t>Open Journal System (</w:t>
      </w:r>
      <w:r w:rsidRPr="62FB1BF1">
        <w:rPr>
          <w:color w:val="3E3E3E"/>
        </w:rPr>
        <w:t>OJS</w:t>
      </w:r>
      <w:r w:rsidR="1F76D260" w:rsidRPr="62FB1BF1">
        <w:rPr>
          <w:color w:val="3E3E3E"/>
        </w:rPr>
        <w:t>)</w:t>
      </w:r>
      <w:r w:rsidRPr="62FB1BF1">
        <w:rPr>
          <w:color w:val="3E3E3E"/>
        </w:rPr>
        <w:t>. A submission is considered incomplete if any checklist item is left unaddressed.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94A98" w14:paraId="18BD94D5" w14:textId="77777777" w:rsidTr="180AFF46">
        <w:tc>
          <w:tcPr>
            <w:tcW w:w="10080" w:type="dxa"/>
            <w:tcBorders>
              <w:top w:val="single" w:sz="4" w:space="0" w:color="CCCCCC"/>
              <w:left w:val="single" w:sz="4" w:space="0" w:color="CCCCCC"/>
              <w:bottom w:val="single" w:sz="4" w:space="0" w:color="CCCCCC"/>
              <w:right w:val="single" w:sz="4" w:space="0" w:color="CCCCCC"/>
            </w:tcBorders>
            <w:shd w:val="clear" w:color="auto" w:fill="EBF8F3"/>
            <w:tcMar>
              <w:top w:w="120" w:type="dxa"/>
              <w:left w:w="180" w:type="dxa"/>
              <w:bottom w:w="120" w:type="dxa"/>
              <w:right w:w="180" w:type="dxa"/>
            </w:tcMar>
          </w:tcPr>
          <w:p w14:paraId="3D284C7F" w14:textId="77777777" w:rsidR="00C94A98" w:rsidRDefault="009C1D14" w:rsidP="14D7304F">
            <w:pPr>
              <w:spacing w:before="60" w:after="80"/>
              <w:rPr>
                <w:b/>
                <w:bCs/>
                <w:color w:val="00205B"/>
              </w:rPr>
            </w:pPr>
            <w:r w:rsidRPr="14D7304F">
              <w:rPr>
                <w:b/>
                <w:bCs/>
                <w:color w:val="00205B"/>
              </w:rPr>
              <w:t>AI Declaration Checklist — Required for All Submissions</w:t>
            </w:r>
          </w:p>
          <w:p w14:paraId="4E0B83D2" w14:textId="1963D147" w:rsidR="00C94A98" w:rsidRDefault="009C1D14" w:rsidP="73B24B96">
            <w:pPr>
              <w:pStyle w:val="ListParagraph"/>
              <w:numPr>
                <w:ilvl w:val="0"/>
                <w:numId w:val="3"/>
              </w:numPr>
              <w:spacing w:before="80" w:after="60" w:line="320" w:lineRule="auto"/>
              <w:rPr>
                <w:color w:val="3E3E3E"/>
                <w:sz w:val="21"/>
                <w:szCs w:val="21"/>
              </w:rPr>
            </w:pPr>
            <w:r w:rsidRPr="180AFF46">
              <w:rPr>
                <w:b/>
                <w:bCs/>
                <w:color w:val="00205B"/>
                <w:sz w:val="21"/>
                <w:szCs w:val="21"/>
              </w:rPr>
              <w:t>AI Authorship Exclusion</w:t>
            </w:r>
            <w:r w:rsidR="4E2098BD" w:rsidRPr="180AFF46">
              <w:rPr>
                <w:b/>
                <w:bCs/>
                <w:color w:val="00205B"/>
                <w:sz w:val="21"/>
                <w:szCs w:val="21"/>
              </w:rPr>
              <w:t xml:space="preserve">: </w:t>
            </w:r>
            <w:r w:rsidRPr="180AFF46">
              <w:rPr>
                <w:color w:val="3E3E3E"/>
                <w:sz w:val="21"/>
                <w:szCs w:val="21"/>
              </w:rPr>
              <w:t xml:space="preserve">I/We confirm that no AI tool, </w:t>
            </w:r>
            <w:r w:rsidR="11E221F5" w:rsidRPr="180AFF46">
              <w:rPr>
                <w:color w:val="3E3E3E"/>
                <w:sz w:val="21"/>
                <w:szCs w:val="21"/>
              </w:rPr>
              <w:t>Large Language Model (</w:t>
            </w:r>
            <w:r w:rsidRPr="180AFF46">
              <w:rPr>
                <w:color w:val="3E3E3E"/>
                <w:sz w:val="21"/>
                <w:szCs w:val="21"/>
              </w:rPr>
              <w:t>LLM</w:t>
            </w:r>
            <w:r w:rsidR="67BBD64B" w:rsidRPr="180AFF46">
              <w:rPr>
                <w:color w:val="3E3E3E"/>
                <w:sz w:val="21"/>
                <w:szCs w:val="21"/>
              </w:rPr>
              <w:t>)</w:t>
            </w:r>
            <w:r w:rsidRPr="180AFF46">
              <w:rPr>
                <w:color w:val="3E3E3E"/>
                <w:sz w:val="21"/>
                <w:szCs w:val="21"/>
              </w:rPr>
              <w:t>, or generative service has been listed as an author or co-author. AI is never listed as an author.</w:t>
            </w:r>
          </w:p>
          <w:p w14:paraId="2ACCE768" w14:textId="0F5F98D7" w:rsidR="00C94A98" w:rsidRDefault="009C1D14" w:rsidP="73B24B96">
            <w:pPr>
              <w:pStyle w:val="ListParagraph"/>
              <w:numPr>
                <w:ilvl w:val="0"/>
                <w:numId w:val="3"/>
              </w:numPr>
              <w:spacing w:before="80" w:after="60" w:line="320" w:lineRule="auto"/>
              <w:rPr>
                <w:color w:val="3E3E3E"/>
                <w:sz w:val="21"/>
                <w:szCs w:val="21"/>
              </w:rPr>
            </w:pPr>
            <w:r w:rsidRPr="180AFF46">
              <w:rPr>
                <w:b/>
                <w:bCs/>
                <w:color w:val="00205B"/>
                <w:sz w:val="21"/>
                <w:szCs w:val="21"/>
              </w:rPr>
              <w:t>Human Responsibility</w:t>
            </w:r>
            <w:r w:rsidR="1FCCC47B" w:rsidRPr="180AFF46">
              <w:rPr>
                <w:b/>
                <w:bCs/>
                <w:color w:val="00205B"/>
                <w:sz w:val="21"/>
                <w:szCs w:val="21"/>
              </w:rPr>
              <w:t xml:space="preserve">: </w:t>
            </w:r>
            <w:r w:rsidRPr="180AFF46">
              <w:rPr>
                <w:color w:val="3E3E3E"/>
                <w:sz w:val="21"/>
                <w:szCs w:val="21"/>
              </w:rPr>
              <w:t>I/We understand that I/We are the sole individuals responsible for the entire content of the submission, including the accuracy, originality, and integrity of any AI-assisted portions.</w:t>
            </w:r>
          </w:p>
          <w:p w14:paraId="11D64BA3" w14:textId="75F4B0F4" w:rsidR="00C94A98" w:rsidRDefault="009C1D14" w:rsidP="73B24B96">
            <w:pPr>
              <w:pStyle w:val="ListParagraph"/>
              <w:numPr>
                <w:ilvl w:val="0"/>
                <w:numId w:val="3"/>
              </w:numPr>
              <w:spacing w:before="80" w:after="60" w:line="320" w:lineRule="auto"/>
              <w:rPr>
                <w:color w:val="3E3E3E"/>
                <w:sz w:val="21"/>
                <w:szCs w:val="21"/>
              </w:rPr>
            </w:pPr>
            <w:r w:rsidRPr="180AFF46">
              <w:rPr>
                <w:b/>
                <w:bCs/>
                <w:color w:val="00205B"/>
                <w:sz w:val="21"/>
                <w:szCs w:val="21"/>
              </w:rPr>
              <w:t>Mandatory Disclosure of Use in Text</w:t>
            </w:r>
            <w:r w:rsidR="7A727A08" w:rsidRPr="180AFF46">
              <w:rPr>
                <w:b/>
                <w:bCs/>
                <w:color w:val="00205B"/>
                <w:sz w:val="21"/>
                <w:szCs w:val="21"/>
              </w:rPr>
              <w:t xml:space="preserve">: </w:t>
            </w:r>
            <w:r w:rsidRPr="180AFF46">
              <w:rPr>
                <w:color w:val="3E3E3E"/>
                <w:sz w:val="21"/>
                <w:szCs w:val="21"/>
              </w:rPr>
              <w:t>I/We have transparently disclosed the use of any generative AI or LLM tool used in the writing process within the Methods section or a dedicated Acknowledgments/AI Disclosure statement, where applicable.</w:t>
            </w:r>
          </w:p>
          <w:p w14:paraId="6520714C" w14:textId="01F34D22" w:rsidR="00C94A98" w:rsidRDefault="009C1D14" w:rsidP="73B24B96">
            <w:pPr>
              <w:pStyle w:val="ListParagraph"/>
              <w:numPr>
                <w:ilvl w:val="0"/>
                <w:numId w:val="3"/>
              </w:numPr>
              <w:spacing w:before="80" w:after="60" w:line="320" w:lineRule="auto"/>
              <w:rPr>
                <w:color w:val="3E3E3E"/>
                <w:sz w:val="21"/>
                <w:szCs w:val="21"/>
              </w:rPr>
            </w:pPr>
            <w:r w:rsidRPr="4476ECCA">
              <w:rPr>
                <w:b/>
                <w:bCs/>
                <w:color w:val="00205B"/>
                <w:sz w:val="21"/>
                <w:szCs w:val="21"/>
              </w:rPr>
              <w:t>Verification of AI Output</w:t>
            </w:r>
            <w:r w:rsidR="4C6E5441" w:rsidRPr="4476ECCA">
              <w:rPr>
                <w:b/>
                <w:bCs/>
                <w:color w:val="00205B"/>
                <w:sz w:val="21"/>
                <w:szCs w:val="21"/>
              </w:rPr>
              <w:t>:</w:t>
            </w:r>
            <w:r w:rsidRPr="4476ECCA">
              <w:rPr>
                <w:color w:val="3E3E3E"/>
                <w:sz w:val="21"/>
                <w:szCs w:val="21"/>
              </w:rPr>
              <w:t xml:space="preserve"> I/We have critically reviewed, edited, and fact-checked all AI-generated content for factual errors, inaccuracies, biases, and fabricated references (hallucinations).</w:t>
            </w:r>
          </w:p>
          <w:p w14:paraId="28A75C95" w14:textId="3E2C35BD" w:rsidR="00C94A98" w:rsidRDefault="009C1D14" w:rsidP="73B24B96">
            <w:pPr>
              <w:pStyle w:val="ListParagraph"/>
              <w:numPr>
                <w:ilvl w:val="0"/>
                <w:numId w:val="3"/>
              </w:numPr>
              <w:spacing w:before="80" w:after="60" w:line="320" w:lineRule="auto"/>
              <w:rPr>
                <w:color w:val="3E3E3E"/>
                <w:sz w:val="21"/>
                <w:szCs w:val="21"/>
              </w:rPr>
            </w:pPr>
            <w:r w:rsidRPr="180AFF46">
              <w:rPr>
                <w:b/>
                <w:bCs/>
                <w:color w:val="00205B"/>
                <w:sz w:val="21"/>
                <w:szCs w:val="21"/>
              </w:rPr>
              <w:t>Methods Detail for Substantive Use</w:t>
            </w:r>
            <w:r w:rsidR="77B52598" w:rsidRPr="180AFF46">
              <w:rPr>
                <w:b/>
                <w:bCs/>
                <w:color w:val="00205B"/>
                <w:sz w:val="21"/>
                <w:szCs w:val="21"/>
              </w:rPr>
              <w:t xml:space="preserve">: </w:t>
            </w:r>
            <w:r w:rsidRPr="180AFF46">
              <w:rPr>
                <w:color w:val="3E3E3E"/>
                <w:sz w:val="21"/>
                <w:szCs w:val="21"/>
              </w:rPr>
              <w:t>I/We have specified the name of the AI tool, the version number, and the precise purpose of its use in the Materials and Methods section if it was used for substantive tasks such as data analysis or code generation.</w:t>
            </w:r>
          </w:p>
          <w:p w14:paraId="37979027" w14:textId="7195C8DD" w:rsidR="00C94A98" w:rsidRDefault="009C1D14" w:rsidP="73B24B96">
            <w:pPr>
              <w:pStyle w:val="ListParagraph"/>
              <w:numPr>
                <w:ilvl w:val="0"/>
                <w:numId w:val="3"/>
              </w:numPr>
              <w:spacing w:before="80" w:after="60" w:line="320" w:lineRule="auto"/>
              <w:rPr>
                <w:color w:val="3E3E3E"/>
                <w:sz w:val="21"/>
                <w:szCs w:val="21"/>
              </w:rPr>
            </w:pPr>
            <w:r w:rsidRPr="180AFF46">
              <w:rPr>
                <w:b/>
                <w:bCs/>
                <w:color w:val="00205B"/>
                <w:sz w:val="21"/>
                <w:szCs w:val="21"/>
              </w:rPr>
              <w:t>Ethical and Legal Compliance</w:t>
            </w:r>
            <w:r w:rsidR="0824BC01" w:rsidRPr="180AFF46">
              <w:rPr>
                <w:b/>
                <w:bCs/>
                <w:color w:val="00205B"/>
                <w:sz w:val="21"/>
                <w:szCs w:val="21"/>
              </w:rPr>
              <w:t>:</w:t>
            </w:r>
            <w:r w:rsidRPr="180AFF46">
              <w:rPr>
                <w:color w:val="3E3E3E"/>
                <w:sz w:val="21"/>
                <w:szCs w:val="21"/>
              </w:rPr>
              <w:t xml:space="preserve"> I/We certify that the use of AI tools complies with relevant copyright laws, data protection regulations, IRB requirements, </w:t>
            </w:r>
            <w:proofErr w:type="gramStart"/>
            <w:r w:rsidRPr="180AFF46">
              <w:rPr>
                <w:color w:val="3E3E3E"/>
                <w:sz w:val="21"/>
                <w:szCs w:val="21"/>
              </w:rPr>
              <w:t xml:space="preserve">and </w:t>
            </w:r>
            <w:proofErr w:type="spellStart"/>
            <w:r w:rsidR="2E6609EE" w:rsidRPr="180AFF46">
              <w:rPr>
                <w:b/>
                <w:bCs/>
              </w:rPr>
              <w:t>Αρετή’s</w:t>
            </w:r>
            <w:proofErr w:type="spellEnd"/>
            <w:proofErr w:type="gramEnd"/>
            <w:r w:rsidRPr="180AFF46">
              <w:rPr>
                <w:color w:val="3E3E3E"/>
                <w:sz w:val="21"/>
                <w:szCs w:val="21"/>
              </w:rPr>
              <w:t xml:space="preserve"> publication ethics guidelines (COPE).</w:t>
            </w:r>
          </w:p>
          <w:p w14:paraId="4C8201B5" w14:textId="41247B89" w:rsidR="00C94A98" w:rsidRDefault="009C1D14" w:rsidP="73B24B96">
            <w:pPr>
              <w:pStyle w:val="ListParagraph"/>
              <w:numPr>
                <w:ilvl w:val="0"/>
                <w:numId w:val="3"/>
              </w:numPr>
              <w:spacing w:before="80" w:after="60" w:line="320" w:lineRule="auto"/>
              <w:rPr>
                <w:color w:val="3E3E3E"/>
                <w:sz w:val="21"/>
                <w:szCs w:val="21"/>
              </w:rPr>
            </w:pPr>
            <w:r w:rsidRPr="4476ECCA">
              <w:rPr>
                <w:b/>
                <w:bCs/>
                <w:color w:val="00205B"/>
                <w:sz w:val="21"/>
                <w:szCs w:val="21"/>
              </w:rPr>
              <w:t>Plagiarism and Originality</w:t>
            </w:r>
            <w:r w:rsidR="4C2BBA38" w:rsidRPr="4476ECCA">
              <w:rPr>
                <w:b/>
                <w:bCs/>
                <w:color w:val="00205B"/>
                <w:sz w:val="21"/>
                <w:szCs w:val="21"/>
              </w:rPr>
              <w:t>: I</w:t>
            </w:r>
            <w:r w:rsidRPr="4476ECCA">
              <w:rPr>
                <w:color w:val="3E3E3E"/>
                <w:sz w:val="21"/>
                <w:szCs w:val="21"/>
              </w:rPr>
              <w:t>/We have checked all AI-generated text to ensure it does not reproduce copyrighted material and meets the journal's standards for originality and academic integrity.</w:t>
            </w:r>
          </w:p>
          <w:p w14:paraId="328858EB" w14:textId="3D04B3AA" w:rsidR="00C94A98" w:rsidRDefault="009C1D14" w:rsidP="73B24B96">
            <w:pPr>
              <w:pStyle w:val="ListParagraph"/>
              <w:numPr>
                <w:ilvl w:val="0"/>
                <w:numId w:val="3"/>
              </w:numPr>
              <w:spacing w:before="80" w:after="60" w:line="320" w:lineRule="auto"/>
              <w:rPr>
                <w:color w:val="3E3E3E"/>
                <w:sz w:val="21"/>
                <w:szCs w:val="21"/>
              </w:rPr>
            </w:pPr>
            <w:r w:rsidRPr="180AFF46">
              <w:rPr>
                <w:b/>
                <w:bCs/>
                <w:color w:val="00205B"/>
                <w:sz w:val="21"/>
                <w:szCs w:val="21"/>
              </w:rPr>
              <w:t>Exempted Use Acknowledgment</w:t>
            </w:r>
            <w:r w:rsidR="171BF025" w:rsidRPr="180AFF46">
              <w:rPr>
                <w:b/>
                <w:bCs/>
                <w:color w:val="00205B"/>
                <w:sz w:val="21"/>
                <w:szCs w:val="21"/>
              </w:rPr>
              <w:t xml:space="preserve">: </w:t>
            </w:r>
            <w:r w:rsidRPr="180AFF46">
              <w:rPr>
                <w:color w:val="3E3E3E"/>
                <w:sz w:val="21"/>
                <w:szCs w:val="21"/>
              </w:rPr>
              <w:t>I/We understand that AI tools used only for minor language refinement, grammar correction, or spelling checks are permitted without explicit disclosure, and any other use is fully documented.</w:t>
            </w:r>
          </w:p>
          <w:p w14:paraId="33C7F2E2" w14:textId="531060E1" w:rsidR="00C94A98" w:rsidRDefault="009C1D14" w:rsidP="73B24B96">
            <w:pPr>
              <w:pStyle w:val="ListParagraph"/>
              <w:numPr>
                <w:ilvl w:val="0"/>
                <w:numId w:val="3"/>
              </w:numPr>
              <w:spacing w:before="80" w:after="60" w:line="320" w:lineRule="auto"/>
              <w:rPr>
                <w:color w:val="3E3E3E"/>
                <w:sz w:val="21"/>
                <w:szCs w:val="21"/>
              </w:rPr>
            </w:pPr>
            <w:r w:rsidRPr="180AFF46">
              <w:rPr>
                <w:b/>
                <w:bCs/>
                <w:color w:val="00205B"/>
                <w:sz w:val="21"/>
                <w:szCs w:val="21"/>
              </w:rPr>
              <w:t>Permission to Editors/Reviewers</w:t>
            </w:r>
            <w:r w:rsidR="4238B944" w:rsidRPr="180AFF46">
              <w:rPr>
                <w:b/>
                <w:bCs/>
                <w:color w:val="00205B"/>
                <w:sz w:val="21"/>
                <w:szCs w:val="21"/>
              </w:rPr>
              <w:t xml:space="preserve">: </w:t>
            </w:r>
            <w:r w:rsidRPr="180AFF46">
              <w:rPr>
                <w:color w:val="3E3E3E"/>
                <w:sz w:val="21"/>
                <w:szCs w:val="21"/>
              </w:rPr>
              <w:t xml:space="preserve">I/We grant permission for editors and reviewers to use AI for limited, non-confidential tasks only: grammar/spelling checking of the accepted version, citation matching, and formatting compliance. All evaluative judgments remain fully human. </w:t>
            </w:r>
          </w:p>
        </w:tc>
      </w:tr>
    </w:tbl>
    <w:p w14:paraId="3C0362DB" w14:textId="77777777" w:rsidR="00C94A98" w:rsidRDefault="00C94A98"/>
    <w:p w14:paraId="68F43D3A" w14:textId="2ABFE562" w:rsidR="00C94A98" w:rsidRDefault="51646F5B">
      <w:pPr>
        <w:spacing w:before="80" w:after="80" w:line="360" w:lineRule="auto"/>
      </w:pPr>
      <w:r w:rsidRPr="0F2C3356">
        <w:rPr>
          <w:color w:val="3E3E3E"/>
        </w:rPr>
        <w:t>The disclosure statement</w:t>
      </w:r>
      <w:r w:rsidR="71CB7CF6" w:rsidRPr="0F2C3356">
        <w:rPr>
          <w:color w:val="3E3E3E"/>
        </w:rPr>
        <w:t xml:space="preserve"> (only if AI is used) should be included</w:t>
      </w:r>
      <w:r w:rsidRPr="0F2C3356">
        <w:rPr>
          <w:color w:val="3E3E3E"/>
        </w:rPr>
        <w:t xml:space="preserve"> in the cover letter</w:t>
      </w:r>
      <w:r w:rsidR="454952C3" w:rsidRPr="0F2C3356">
        <w:rPr>
          <w:color w:val="3E3E3E"/>
        </w:rPr>
        <w:t xml:space="preserve">. The statement should </w:t>
      </w:r>
      <w:r w:rsidRPr="0F2C3356">
        <w:rPr>
          <w:color w:val="3E3E3E"/>
        </w:rPr>
        <w:t>specify: (1) AI tool name and version; (2) date of use; (3) specific purpose; (4) sections of the manuscript affected; (5) confirmation of human verification of all AI outputs.</w:t>
      </w:r>
    </w:p>
    <w:p w14:paraId="65FA41E0" w14:textId="77777777" w:rsidR="00C94A98" w:rsidRDefault="009C1D14">
      <w:pPr>
        <w:pageBreakBefore/>
        <w:shd w:val="clear" w:color="auto" w:fill="00205B"/>
        <w:spacing w:after="240"/>
      </w:pPr>
      <w:r>
        <w:rPr>
          <w:b/>
          <w:bCs/>
          <w:color w:val="2FB87F"/>
          <w:sz w:val="30"/>
          <w:szCs w:val="30"/>
        </w:rPr>
        <w:lastRenderedPageBreak/>
        <w:t>4</w:t>
      </w:r>
      <w:proofErr w:type="gramStart"/>
      <w:r>
        <w:rPr>
          <w:b/>
          <w:bCs/>
          <w:color w:val="2FB87F"/>
          <w:sz w:val="30"/>
          <w:szCs w:val="30"/>
        </w:rPr>
        <w:t xml:space="preserve">.  </w:t>
      </w:r>
      <w:r>
        <w:rPr>
          <w:b/>
          <w:bCs/>
          <w:color w:val="FFFFFF"/>
          <w:sz w:val="30"/>
          <w:szCs w:val="30"/>
        </w:rPr>
        <w:t>SUBMISSION</w:t>
      </w:r>
      <w:proofErr w:type="gramEnd"/>
      <w:r>
        <w:rPr>
          <w:b/>
          <w:bCs/>
          <w:color w:val="FFFFFF"/>
          <w:sz w:val="30"/>
          <w:szCs w:val="30"/>
        </w:rPr>
        <w:t>-TYPE-SPECIFIC AI REQUIREMENTS</w:t>
      </w:r>
    </w:p>
    <w:p w14:paraId="4CBE207E" w14:textId="77777777" w:rsidR="00C94A98" w:rsidRDefault="51646F5B">
      <w:pPr>
        <w:spacing w:before="80" w:after="80" w:line="360" w:lineRule="auto"/>
      </w:pPr>
      <w:r w:rsidRPr="58EA1016">
        <w:rPr>
          <w:color w:val="3E3E3E"/>
        </w:rPr>
        <w:t>Each Arete submission type has distinct scholarly conventions, evidentiary standards, and integrity risks that shape how AI use is governed. The general policy in Sections 2–3 and 5–7 applies to all submissions. The provisions below specify additional or heightened requirements by submission type.</w:t>
      </w:r>
    </w:p>
    <w:p w14:paraId="07AD7972" w14:textId="284A63F0" w:rsidR="58EA1016" w:rsidRDefault="58EA1016" w:rsidP="58EA1016">
      <w:pPr>
        <w:spacing w:before="80" w:after="80" w:line="360" w:lineRule="auto"/>
        <w:rPr>
          <w:color w:val="3E3E3E"/>
        </w:rPr>
      </w:pPr>
    </w:p>
    <w:p w14:paraId="28409FA2" w14:textId="0D0606A0" w:rsidR="00C94A98" w:rsidRDefault="009C1D14">
      <w:pPr>
        <w:shd w:val="clear" w:color="auto" w:fill="2FB87F"/>
        <w:spacing w:before="200" w:after="120"/>
      </w:pPr>
      <w:r w:rsidRPr="4476ECCA">
        <w:rPr>
          <w:b/>
          <w:bCs/>
          <w:color w:val="FFFFFF" w:themeColor="background1"/>
          <w:sz w:val="24"/>
          <w:szCs w:val="24"/>
        </w:rPr>
        <w:t xml:space="preserve"> </w:t>
      </w:r>
      <w:r w:rsidR="234009C1" w:rsidRPr="4476ECCA">
        <w:rPr>
          <w:b/>
          <w:bCs/>
          <w:color w:val="FFFFFF" w:themeColor="background1"/>
          <w:sz w:val="24"/>
          <w:szCs w:val="24"/>
        </w:rPr>
        <w:t>4.1 Original</w:t>
      </w:r>
      <w:r w:rsidRPr="4476ECCA">
        <w:rPr>
          <w:b/>
          <w:bCs/>
          <w:color w:val="FFFFFF" w:themeColor="background1"/>
          <w:sz w:val="24"/>
          <w:szCs w:val="24"/>
        </w:rPr>
        <w:t xml:space="preserve"> Research Article</w:t>
      </w:r>
    </w:p>
    <w:p w14:paraId="16E3DAF5" w14:textId="26CE53A5" w:rsidR="00C94A98" w:rsidRDefault="51646F5B" w:rsidP="0F2C3356">
      <w:pPr>
        <w:spacing w:before="80" w:after="80" w:line="360" w:lineRule="auto"/>
      </w:pPr>
      <w:r w:rsidRPr="58EA1016">
        <w:rPr>
          <w:color w:val="3E3E3E"/>
        </w:rPr>
        <w:t>Original research articles present empirical findings, theoretical frameworks, or integrative literature reviews in global leadership. AI may support but may not replace the intellectual core of the research.</w:t>
      </w:r>
    </w:p>
    <w:p w14:paraId="05B3B1EE" w14:textId="353DFEB3" w:rsidR="58EA1016" w:rsidRDefault="58EA1016" w:rsidP="58EA1016">
      <w:pPr>
        <w:spacing w:before="80" w:after="80" w:line="360" w:lineRule="auto"/>
        <w:rPr>
          <w:color w:val="3E3E3E"/>
        </w:rPr>
      </w:pPr>
    </w:p>
    <w:tbl>
      <w:tblPr>
        <w:tblW w:w="0" w:type="auto"/>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63"/>
        <w:gridCol w:w="4928"/>
      </w:tblGrid>
      <w:tr w:rsidR="0F2C3356" w14:paraId="71CDE62D" w14:textId="77777777" w:rsidTr="58EA1016">
        <w:trPr>
          <w:trHeight w:val="300"/>
        </w:trPr>
        <w:tc>
          <w:tcPr>
            <w:tcW w:w="4963" w:type="dxa"/>
            <w:tcBorders>
              <w:top w:val="single" w:sz="8" w:space="0" w:color="CCCCCC"/>
              <w:left w:val="single" w:sz="8" w:space="0" w:color="CCCCCC"/>
              <w:bottom w:val="single" w:sz="8" w:space="0" w:color="CCCCCC"/>
              <w:right w:val="single" w:sz="8" w:space="0" w:color="CCCCCC"/>
            </w:tcBorders>
            <w:shd w:val="clear" w:color="auto" w:fill="1A9966"/>
          </w:tcPr>
          <w:p w14:paraId="1B1A4857" w14:textId="612CD48C" w:rsidR="0F2C3356" w:rsidRDefault="0F2C3356" w:rsidP="0F2C3356">
            <w:pPr>
              <w:jc w:val="center"/>
            </w:pPr>
            <w:r w:rsidRPr="0F2C3356">
              <w:rPr>
                <w:rFonts w:ascii="Segoe UI Symbol" w:eastAsia="Segoe UI Symbol" w:hAnsi="Segoe UI Symbol" w:cs="Segoe UI Symbol"/>
                <w:b/>
                <w:bCs/>
                <w:color w:val="FFFFFF" w:themeColor="background1"/>
              </w:rPr>
              <w:t>✓</w:t>
            </w:r>
            <w:r w:rsidRPr="0F2C3356">
              <w:rPr>
                <w:b/>
                <w:bCs/>
                <w:color w:val="FFFFFF" w:themeColor="background1"/>
              </w:rPr>
              <w:t xml:space="preserve"> PERMITTED</w:t>
            </w:r>
            <w:r w:rsidRPr="0F2C3356">
              <w:rPr>
                <w:color w:val="FFFFFF" w:themeColor="background1"/>
              </w:rPr>
              <w:t xml:space="preserve"> </w:t>
            </w:r>
          </w:p>
        </w:tc>
        <w:tc>
          <w:tcPr>
            <w:tcW w:w="4928" w:type="dxa"/>
            <w:tcBorders>
              <w:top w:val="single" w:sz="8" w:space="0" w:color="CCCCCC"/>
              <w:left w:val="single" w:sz="8" w:space="0" w:color="CCCCCC"/>
              <w:bottom w:val="single" w:sz="8" w:space="0" w:color="CCCCCC"/>
              <w:right w:val="single" w:sz="8" w:space="0" w:color="CCCCCC"/>
            </w:tcBorders>
            <w:shd w:val="clear" w:color="auto" w:fill="6B1B1B"/>
          </w:tcPr>
          <w:p w14:paraId="09689821" w14:textId="7213A244" w:rsidR="0F2C3356" w:rsidRDefault="0F2C3356" w:rsidP="0F2C3356">
            <w:pPr>
              <w:jc w:val="center"/>
            </w:pPr>
            <w:r w:rsidRPr="0F2C3356">
              <w:rPr>
                <w:rFonts w:ascii="Segoe UI Symbol" w:eastAsia="Segoe UI Symbol" w:hAnsi="Segoe UI Symbol" w:cs="Segoe UI Symbol"/>
                <w:b/>
                <w:bCs/>
                <w:color w:val="FFFFFF" w:themeColor="background1"/>
              </w:rPr>
              <w:t>✗</w:t>
            </w:r>
            <w:r w:rsidRPr="0F2C3356">
              <w:rPr>
                <w:b/>
                <w:bCs/>
                <w:color w:val="FFFFFF" w:themeColor="background1"/>
              </w:rPr>
              <w:t xml:space="preserve"> PROHIBITED</w:t>
            </w:r>
            <w:r w:rsidRPr="0F2C3356">
              <w:rPr>
                <w:color w:val="FFFFFF" w:themeColor="background1"/>
              </w:rPr>
              <w:t xml:space="preserve"> </w:t>
            </w:r>
          </w:p>
        </w:tc>
      </w:tr>
      <w:tr w:rsidR="0F2C3356" w14:paraId="16479E16" w14:textId="77777777" w:rsidTr="58EA1016">
        <w:trPr>
          <w:trHeight w:val="300"/>
        </w:trPr>
        <w:tc>
          <w:tcPr>
            <w:tcW w:w="4963" w:type="dxa"/>
            <w:tcBorders>
              <w:top w:val="single" w:sz="8" w:space="0" w:color="CCCCCC"/>
              <w:left w:val="single" w:sz="8" w:space="0" w:color="CCCCCC"/>
              <w:bottom w:val="single" w:sz="8" w:space="0" w:color="CCCCCC"/>
              <w:right w:val="single" w:sz="8" w:space="0" w:color="CCCCCC"/>
            </w:tcBorders>
            <w:shd w:val="clear" w:color="auto" w:fill="DFF5ED"/>
          </w:tcPr>
          <w:p w14:paraId="5F801EA1" w14:textId="34A215E3" w:rsidR="0F2C3356" w:rsidRDefault="0F2C3356" w:rsidP="0F2C3356">
            <w:pPr>
              <w:rPr>
                <w:sz w:val="20"/>
                <w:szCs w:val="20"/>
              </w:rPr>
            </w:pPr>
            <w:r w:rsidRPr="0F2C3356">
              <w:rPr>
                <w:sz w:val="20"/>
                <w:szCs w:val="20"/>
              </w:rPr>
              <w:t xml:space="preserve">Grammar, spelling, clarity, and formatting corrections </w:t>
            </w:r>
          </w:p>
        </w:tc>
        <w:tc>
          <w:tcPr>
            <w:tcW w:w="4928" w:type="dxa"/>
            <w:tcBorders>
              <w:top w:val="single" w:sz="8" w:space="0" w:color="CCCCCC"/>
              <w:left w:val="single" w:sz="8" w:space="0" w:color="CCCCCC"/>
              <w:bottom w:val="single" w:sz="8" w:space="0" w:color="CCCCCC"/>
              <w:right w:val="single" w:sz="8" w:space="0" w:color="CCCCCC"/>
            </w:tcBorders>
            <w:shd w:val="clear" w:color="auto" w:fill="FAF0F0"/>
          </w:tcPr>
          <w:p w14:paraId="281B990E" w14:textId="733F10E4" w:rsidR="0F2C3356" w:rsidRDefault="0F2C3356" w:rsidP="0F2C3356">
            <w:pPr>
              <w:rPr>
                <w:sz w:val="20"/>
                <w:szCs w:val="20"/>
              </w:rPr>
            </w:pPr>
            <w:r w:rsidRPr="0F2C3356">
              <w:rPr>
                <w:sz w:val="20"/>
                <w:szCs w:val="20"/>
              </w:rPr>
              <w:t xml:space="preserve">Generating the research hypothesis, argument, or conclusions on behalf of the author </w:t>
            </w:r>
          </w:p>
        </w:tc>
      </w:tr>
      <w:tr w:rsidR="0F2C3356" w14:paraId="04AC9840" w14:textId="77777777" w:rsidTr="58EA1016">
        <w:trPr>
          <w:trHeight w:val="300"/>
        </w:trPr>
        <w:tc>
          <w:tcPr>
            <w:tcW w:w="4963"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3DCAD7E3" w14:textId="6A353AA5" w:rsidR="0F2C3356" w:rsidRDefault="0F2C3356" w:rsidP="0F2C3356">
            <w:pPr>
              <w:rPr>
                <w:sz w:val="20"/>
                <w:szCs w:val="20"/>
              </w:rPr>
            </w:pPr>
            <w:r w:rsidRPr="0F2C3356">
              <w:rPr>
                <w:sz w:val="20"/>
                <w:szCs w:val="20"/>
              </w:rPr>
              <w:t>Improving the readability of passages already drafted by the author(s)</w:t>
            </w:r>
          </w:p>
        </w:tc>
        <w:tc>
          <w:tcPr>
            <w:tcW w:w="4928"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1EC91D11" w14:textId="0E7042F5" w:rsidR="0F2C3356" w:rsidRDefault="0F2C3356" w:rsidP="0F2C3356">
            <w:pPr>
              <w:rPr>
                <w:sz w:val="20"/>
                <w:szCs w:val="20"/>
              </w:rPr>
            </w:pPr>
            <w:r w:rsidRPr="0F2C3356">
              <w:rPr>
                <w:sz w:val="20"/>
                <w:szCs w:val="20"/>
              </w:rPr>
              <w:t>Copying AI-generated text directly into a manuscript without substantial human revision and intellectual ownership</w:t>
            </w:r>
          </w:p>
        </w:tc>
      </w:tr>
      <w:tr w:rsidR="0F2C3356" w14:paraId="2DD9BC7F" w14:textId="77777777" w:rsidTr="58EA1016">
        <w:trPr>
          <w:trHeight w:val="300"/>
        </w:trPr>
        <w:tc>
          <w:tcPr>
            <w:tcW w:w="4963" w:type="dxa"/>
            <w:tcBorders>
              <w:top w:val="single" w:sz="8" w:space="0" w:color="CCCCCC"/>
              <w:left w:val="single" w:sz="8" w:space="0" w:color="CCCCCC"/>
              <w:bottom w:val="single" w:sz="8" w:space="0" w:color="CCCCCC"/>
              <w:right w:val="single" w:sz="8" w:space="0" w:color="CCCCCC"/>
            </w:tcBorders>
            <w:shd w:val="clear" w:color="auto" w:fill="DFF5ED"/>
          </w:tcPr>
          <w:p w14:paraId="76F5E2BD" w14:textId="1B5CBF1A" w:rsidR="0F2C3356" w:rsidRDefault="0F2C3356" w:rsidP="0F2C3356">
            <w:pPr>
              <w:rPr>
                <w:sz w:val="20"/>
                <w:szCs w:val="20"/>
              </w:rPr>
            </w:pPr>
            <w:r w:rsidRPr="0F2C3356">
              <w:rPr>
                <w:sz w:val="20"/>
                <w:szCs w:val="20"/>
              </w:rPr>
              <w:t xml:space="preserve">Identifying potential gaps in literature searches </w:t>
            </w:r>
            <w:proofErr w:type="gramStart"/>
            <w:r w:rsidRPr="0F2C3356">
              <w:rPr>
                <w:sz w:val="20"/>
                <w:szCs w:val="20"/>
              </w:rPr>
              <w:t>wit</w:t>
            </w:r>
            <w:proofErr w:type="gramEnd"/>
            <w:r w:rsidRPr="0F2C3356">
              <w:rPr>
                <w:sz w:val="20"/>
                <w:szCs w:val="20"/>
              </w:rPr>
              <w:t xml:space="preserve"> independent verification of all suggested sources</w:t>
            </w:r>
          </w:p>
        </w:tc>
        <w:tc>
          <w:tcPr>
            <w:tcW w:w="4928" w:type="dxa"/>
            <w:tcBorders>
              <w:top w:val="single" w:sz="8" w:space="0" w:color="CCCCCC"/>
              <w:left w:val="single" w:sz="8" w:space="0" w:color="CCCCCC"/>
              <w:bottom w:val="single" w:sz="8" w:space="0" w:color="CCCCCC"/>
              <w:right w:val="single" w:sz="8" w:space="0" w:color="CCCCCC"/>
            </w:tcBorders>
            <w:shd w:val="clear" w:color="auto" w:fill="FAF0F0"/>
          </w:tcPr>
          <w:p w14:paraId="40BB47BE" w14:textId="135AB6A3" w:rsidR="0F2C3356" w:rsidRDefault="0F2C3356" w:rsidP="0F2C3356">
            <w:pPr>
              <w:rPr>
                <w:sz w:val="20"/>
                <w:szCs w:val="20"/>
              </w:rPr>
            </w:pPr>
            <w:r w:rsidRPr="0F2C3356">
              <w:rPr>
                <w:sz w:val="20"/>
                <w:szCs w:val="20"/>
              </w:rPr>
              <w:t>Using AI to generate citations or reference entries without independent verification of each source</w:t>
            </w:r>
          </w:p>
        </w:tc>
      </w:tr>
      <w:tr w:rsidR="0F2C3356" w14:paraId="1D1C8B58" w14:textId="77777777" w:rsidTr="58EA1016">
        <w:trPr>
          <w:trHeight w:val="300"/>
        </w:trPr>
        <w:tc>
          <w:tcPr>
            <w:tcW w:w="4963"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14488900" w14:textId="22E2C78D" w:rsidR="0F2C3356" w:rsidRDefault="0F2C3356" w:rsidP="0F2C3356">
            <w:pPr>
              <w:rPr>
                <w:rFonts w:ascii="Segoe UI" w:eastAsia="Segoe UI" w:hAnsi="Segoe UI" w:cs="Segoe UI"/>
                <w:sz w:val="20"/>
                <w:szCs w:val="20"/>
              </w:rPr>
            </w:pPr>
            <w:r w:rsidRPr="0F2C3356">
              <w:rPr>
                <w:rFonts w:ascii="Segoe UI" w:eastAsia="Segoe UI" w:hAnsi="Segoe UI" w:cs="Segoe UI"/>
                <w:sz w:val="20"/>
                <w:szCs w:val="20"/>
              </w:rPr>
              <w:t>Refining broad research questions into more specific ones</w:t>
            </w:r>
          </w:p>
        </w:tc>
        <w:tc>
          <w:tcPr>
            <w:tcW w:w="4928"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10986C8A" w14:textId="62689967" w:rsidR="0F2C3356" w:rsidRDefault="0F2C3356" w:rsidP="0F2C3356">
            <w:pPr>
              <w:rPr>
                <w:sz w:val="20"/>
                <w:szCs w:val="20"/>
              </w:rPr>
            </w:pPr>
            <w:r w:rsidRPr="0F2C3356">
              <w:rPr>
                <w:sz w:val="20"/>
                <w:szCs w:val="20"/>
              </w:rPr>
              <w:t>Uploading full manuscript drafts, raw datasets, or IRB-restricted participant data to cloud-based AI platforms</w:t>
            </w:r>
          </w:p>
        </w:tc>
      </w:tr>
      <w:tr w:rsidR="0F2C3356" w14:paraId="2F395F80" w14:textId="77777777" w:rsidTr="58EA1016">
        <w:trPr>
          <w:trHeight w:val="300"/>
        </w:trPr>
        <w:tc>
          <w:tcPr>
            <w:tcW w:w="4963" w:type="dxa"/>
            <w:tcBorders>
              <w:top w:val="single" w:sz="8" w:space="0" w:color="CCCCCC"/>
              <w:left w:val="single" w:sz="8" w:space="0" w:color="CCCCCC"/>
              <w:bottom w:val="single" w:sz="8" w:space="0" w:color="CCCCCC"/>
              <w:right w:val="single" w:sz="8" w:space="0" w:color="CCCCCC"/>
            </w:tcBorders>
            <w:shd w:val="clear" w:color="auto" w:fill="DFF5ED"/>
          </w:tcPr>
          <w:p w14:paraId="62045514" w14:textId="2127D681" w:rsidR="0F2C3356" w:rsidRDefault="0F2C3356" w:rsidP="0F2C3356">
            <w:pPr>
              <w:rPr>
                <w:sz w:val="20"/>
                <w:szCs w:val="20"/>
              </w:rPr>
            </w:pPr>
            <w:r w:rsidRPr="0F2C3356">
              <w:rPr>
                <w:sz w:val="20"/>
                <w:szCs w:val="20"/>
              </w:rPr>
              <w:t xml:space="preserve">Assisting with data analysis or code generation with full Methods disclosure including tool name, version, date, and exact purpose </w:t>
            </w:r>
          </w:p>
        </w:tc>
        <w:tc>
          <w:tcPr>
            <w:tcW w:w="4928" w:type="dxa"/>
            <w:tcBorders>
              <w:top w:val="single" w:sz="8" w:space="0" w:color="CCCCCC"/>
              <w:left w:val="single" w:sz="8" w:space="0" w:color="CCCCCC"/>
              <w:bottom w:val="single" w:sz="8" w:space="0" w:color="CCCCCC"/>
              <w:right w:val="single" w:sz="8" w:space="0" w:color="CCCCCC"/>
            </w:tcBorders>
            <w:shd w:val="clear" w:color="auto" w:fill="FAF0F0"/>
          </w:tcPr>
          <w:p w14:paraId="24B26AEC" w14:textId="54A4115D" w:rsidR="0F2C3356" w:rsidRDefault="0F2C3356" w:rsidP="0F2C3356">
            <w:pPr>
              <w:rPr>
                <w:sz w:val="20"/>
                <w:szCs w:val="20"/>
              </w:rPr>
            </w:pPr>
          </w:p>
        </w:tc>
      </w:tr>
      <w:tr w:rsidR="0F2C3356" w14:paraId="2D0C6B36" w14:textId="77777777" w:rsidTr="58EA1016">
        <w:trPr>
          <w:trHeight w:val="300"/>
        </w:trPr>
        <w:tc>
          <w:tcPr>
            <w:tcW w:w="4963"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4A75F7FC" w14:textId="31FE07C9" w:rsidR="0F2C3356" w:rsidRDefault="0F2C3356" w:rsidP="0F2C3356">
            <w:pPr>
              <w:rPr>
                <w:sz w:val="20"/>
                <w:szCs w:val="20"/>
              </w:rPr>
            </w:pPr>
            <w:r w:rsidRPr="0F2C3356">
              <w:rPr>
                <w:sz w:val="20"/>
                <w:szCs w:val="20"/>
              </w:rPr>
              <w:t xml:space="preserve">AI-assisted translation (with full disclosure — §5.4) </w:t>
            </w:r>
          </w:p>
        </w:tc>
        <w:tc>
          <w:tcPr>
            <w:tcW w:w="4928"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1197A2C7" w14:textId="03EBF68B" w:rsidR="0F2C3356" w:rsidRDefault="0F2C3356" w:rsidP="0F2C3356">
            <w:pPr>
              <w:rPr>
                <w:sz w:val="20"/>
                <w:szCs w:val="20"/>
              </w:rPr>
            </w:pPr>
          </w:p>
        </w:tc>
      </w:tr>
      <w:tr w:rsidR="0F2C3356" w14:paraId="476B3771" w14:textId="77777777" w:rsidTr="58EA1016">
        <w:trPr>
          <w:trHeight w:val="300"/>
        </w:trPr>
        <w:tc>
          <w:tcPr>
            <w:tcW w:w="4963" w:type="dxa"/>
            <w:tcBorders>
              <w:top w:val="single" w:sz="8" w:space="0" w:color="CCCCCC"/>
              <w:left w:val="single" w:sz="8" w:space="0" w:color="CCCCCC"/>
              <w:bottom w:val="single" w:sz="8" w:space="0" w:color="CCCCCC"/>
              <w:right w:val="single" w:sz="8" w:space="0" w:color="CCCCCC"/>
            </w:tcBorders>
            <w:shd w:val="clear" w:color="auto" w:fill="DFF5ED"/>
          </w:tcPr>
          <w:p w14:paraId="0365941B" w14:textId="6097671E" w:rsidR="0F2C3356" w:rsidRDefault="0F2C3356" w:rsidP="0F2C3356">
            <w:pPr>
              <w:rPr>
                <w:sz w:val="20"/>
                <w:szCs w:val="20"/>
              </w:rPr>
            </w:pPr>
            <w:r w:rsidRPr="0F2C3356">
              <w:rPr>
                <w:sz w:val="20"/>
                <w:szCs w:val="20"/>
              </w:rPr>
              <w:t xml:space="preserve">AI generated citations or references (APA </w:t>
            </w:r>
            <w:proofErr w:type="gramStart"/>
            <w:r w:rsidRPr="0F2C3356">
              <w:rPr>
                <w:sz w:val="20"/>
                <w:szCs w:val="20"/>
              </w:rPr>
              <w:t>7) —</w:t>
            </w:r>
            <w:proofErr w:type="gramEnd"/>
            <w:r w:rsidRPr="0F2C3356">
              <w:rPr>
                <w:sz w:val="20"/>
                <w:szCs w:val="20"/>
              </w:rPr>
              <w:t xml:space="preserve"> all cited works must be verified by the author(s)</w:t>
            </w:r>
          </w:p>
        </w:tc>
        <w:tc>
          <w:tcPr>
            <w:tcW w:w="4928" w:type="dxa"/>
            <w:tcBorders>
              <w:top w:val="single" w:sz="8" w:space="0" w:color="CCCCCC"/>
              <w:left w:val="single" w:sz="8" w:space="0" w:color="CCCCCC"/>
              <w:bottom w:val="single" w:sz="8" w:space="0" w:color="CCCCCC"/>
              <w:right w:val="single" w:sz="8" w:space="0" w:color="CCCCCC"/>
            </w:tcBorders>
            <w:shd w:val="clear" w:color="auto" w:fill="FAF0F0"/>
          </w:tcPr>
          <w:p w14:paraId="62A3AA55" w14:textId="54648BE3" w:rsidR="0F2C3356" w:rsidRDefault="0F2C3356" w:rsidP="0F2C3356">
            <w:pPr>
              <w:rPr>
                <w:sz w:val="20"/>
                <w:szCs w:val="20"/>
              </w:rPr>
            </w:pPr>
          </w:p>
        </w:tc>
      </w:tr>
    </w:tbl>
    <w:p w14:paraId="3D845A46" w14:textId="1AC82EF0" w:rsidR="58EA1016" w:rsidRDefault="58EA1016" w:rsidP="58EA1016">
      <w:pPr>
        <w:pStyle w:val="Heading3"/>
      </w:pPr>
    </w:p>
    <w:p w14:paraId="3E53B4FB" w14:textId="77777777" w:rsidR="00C94A98" w:rsidRDefault="51646F5B">
      <w:pPr>
        <w:pStyle w:val="Heading3"/>
      </w:pPr>
      <w:bookmarkStart w:id="6" w:name="_Toc954954150"/>
      <w:bookmarkStart w:id="7" w:name="_Toc231980509"/>
      <w:r>
        <w:t>Required Disclosure Location — Articles</w:t>
      </w:r>
      <w:bookmarkEnd w:id="6"/>
      <w:bookmarkEnd w:id="7"/>
    </w:p>
    <w:p w14:paraId="2C52E211" w14:textId="77777777" w:rsidR="00C94A98" w:rsidRDefault="009C1D14">
      <w:pPr>
        <w:pStyle w:val="ListParagraph"/>
        <w:numPr>
          <w:ilvl w:val="0"/>
          <w:numId w:val="2"/>
        </w:numPr>
        <w:spacing w:before="60" w:after="60" w:line="320" w:lineRule="auto"/>
      </w:pPr>
      <w:r>
        <w:rPr>
          <w:color w:val="3E3E3E"/>
        </w:rPr>
        <w:t>Cover Letter: Complete AI Declaration Checklist (§3)</w:t>
      </w:r>
    </w:p>
    <w:p w14:paraId="02B77AB3" w14:textId="77777777" w:rsidR="00C94A98" w:rsidRDefault="009C1D14">
      <w:pPr>
        <w:pStyle w:val="ListParagraph"/>
        <w:numPr>
          <w:ilvl w:val="0"/>
          <w:numId w:val="2"/>
        </w:numPr>
        <w:spacing w:before="60" w:after="60" w:line="320" w:lineRule="auto"/>
      </w:pPr>
      <w:r>
        <w:rPr>
          <w:color w:val="3E3E3E"/>
        </w:rPr>
        <w:t>Manuscript: AI Disclosure Statement in the Methods section for any substantive AI use (data analysis, code, literature synthesis), OR in a dedicated Acknowledgments/AI Disclosure section</w:t>
      </w:r>
    </w:p>
    <w:p w14:paraId="53EAD44E" w14:textId="624F0DEC" w:rsidR="00C94A98" w:rsidRDefault="51646F5B" w:rsidP="58EA1016">
      <w:pPr>
        <w:pStyle w:val="ListParagraph"/>
        <w:numPr>
          <w:ilvl w:val="0"/>
          <w:numId w:val="2"/>
        </w:numPr>
        <w:spacing w:before="60" w:after="60" w:line="320" w:lineRule="auto"/>
        <w:rPr>
          <w:color w:val="3E3E3E"/>
        </w:rPr>
      </w:pPr>
      <w:r w:rsidRPr="58EA1016">
        <w:rPr>
          <w:color w:val="3E3E3E"/>
        </w:rPr>
        <w:t>For figures/visuals created with AI assistance: disclosure required in the figure caption</w:t>
      </w:r>
      <w:r w:rsidR="58D0A2AF" w:rsidRPr="58EA1016">
        <w:rPr>
          <w:color w:val="3E3E3E"/>
        </w:rPr>
        <w:t>.</w:t>
      </w:r>
    </w:p>
    <w:p w14:paraId="0A5C3BFC" w14:textId="3B17B401" w:rsidR="007D7643" w:rsidRDefault="007D7643">
      <w:pPr>
        <w:rPr>
          <w:color w:val="3E3E3E"/>
        </w:rPr>
      </w:pPr>
      <w:r>
        <w:rPr>
          <w:color w:val="3E3E3E"/>
        </w:rPr>
        <w:br w:type="page"/>
      </w:r>
    </w:p>
    <w:p w14:paraId="3BFC2B10" w14:textId="486A67B2" w:rsidR="00C94A98" w:rsidRDefault="4E871AAA">
      <w:pPr>
        <w:shd w:val="clear" w:color="auto" w:fill="2FB87F"/>
        <w:spacing w:before="200" w:after="120"/>
      </w:pPr>
      <w:r w:rsidRPr="4476ECCA">
        <w:rPr>
          <w:b/>
          <w:bCs/>
          <w:color w:val="FFFFFF" w:themeColor="background1"/>
          <w:sz w:val="24"/>
          <w:szCs w:val="24"/>
        </w:rPr>
        <w:lastRenderedPageBreak/>
        <w:t xml:space="preserve"> 4.2 Perspective</w:t>
      </w:r>
      <w:r w:rsidR="009C1D14" w:rsidRPr="4476ECCA">
        <w:rPr>
          <w:b/>
          <w:bCs/>
          <w:color w:val="FFFFFF" w:themeColor="background1"/>
          <w:sz w:val="24"/>
          <w:szCs w:val="24"/>
        </w:rPr>
        <w:t xml:space="preserve"> Essay / Critical Essay</w:t>
      </w:r>
    </w:p>
    <w:p w14:paraId="0B98ABEC" w14:textId="746C0C68" w:rsidR="00C94A98" w:rsidRDefault="51646F5B" w:rsidP="0F2C3356">
      <w:pPr>
        <w:spacing w:before="80" w:after="80" w:line="360" w:lineRule="auto"/>
        <w:rPr>
          <w:color w:val="3E3E3E"/>
        </w:rPr>
      </w:pPr>
      <w:r w:rsidRPr="58EA1016">
        <w:rPr>
          <w:color w:val="3E3E3E"/>
        </w:rPr>
        <w:t>Perspective essays and critical essays present original scholarly arguments, theoretical critiques, or position statements. The central intellectual contribution of these submissions is the author's own informed perspective — their analysis, reasoning, and scholarly voice. This makes AI misuse particularly consequential in this submission type: a perspective that is substantially AI-generated is, by definition, not the author's perspective.</w:t>
      </w:r>
    </w:p>
    <w:p w14:paraId="49CDF7C4" w14:textId="4A79B470" w:rsidR="58EA1016" w:rsidRDefault="58EA1016" w:rsidP="58EA1016">
      <w:pPr>
        <w:spacing w:before="80" w:after="80" w:line="360" w:lineRule="auto"/>
        <w:rPr>
          <w:color w:val="3E3E3E"/>
        </w:rPr>
      </w:pPr>
    </w:p>
    <w:tbl>
      <w:tblPr>
        <w:tblW w:w="0" w:type="auto"/>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67"/>
        <w:gridCol w:w="4924"/>
      </w:tblGrid>
      <w:tr w:rsidR="0F2C3356" w14:paraId="43BB9323" w14:textId="77777777" w:rsidTr="58EA1016">
        <w:trPr>
          <w:trHeight w:val="300"/>
        </w:trPr>
        <w:tc>
          <w:tcPr>
            <w:tcW w:w="4967" w:type="dxa"/>
            <w:tcBorders>
              <w:top w:val="single" w:sz="8" w:space="0" w:color="CCCCCC"/>
              <w:left w:val="single" w:sz="8" w:space="0" w:color="CCCCCC"/>
              <w:bottom w:val="single" w:sz="8" w:space="0" w:color="CCCCCC"/>
              <w:right w:val="single" w:sz="8" w:space="0" w:color="CCCCCC"/>
            </w:tcBorders>
            <w:shd w:val="clear" w:color="auto" w:fill="1A9966"/>
          </w:tcPr>
          <w:p w14:paraId="5A087244" w14:textId="029F5291" w:rsidR="0F2C3356" w:rsidRDefault="0F2C3356" w:rsidP="0F2C3356">
            <w:pPr>
              <w:jc w:val="center"/>
            </w:pPr>
            <w:r w:rsidRPr="0F2C3356">
              <w:rPr>
                <w:rFonts w:ascii="Segoe UI Symbol" w:eastAsia="Segoe UI Symbol" w:hAnsi="Segoe UI Symbol" w:cs="Segoe UI Symbol"/>
                <w:b/>
                <w:bCs/>
                <w:color w:val="FFFFFF" w:themeColor="background1"/>
              </w:rPr>
              <w:t>✓</w:t>
            </w:r>
            <w:r w:rsidRPr="0F2C3356">
              <w:rPr>
                <w:b/>
                <w:bCs/>
                <w:color w:val="FFFFFF" w:themeColor="background1"/>
              </w:rPr>
              <w:t xml:space="preserve"> PERMITTED</w:t>
            </w:r>
            <w:r w:rsidRPr="0F2C3356">
              <w:rPr>
                <w:color w:val="FFFFFF" w:themeColor="background1"/>
              </w:rPr>
              <w:t xml:space="preserve"> </w:t>
            </w:r>
          </w:p>
        </w:tc>
        <w:tc>
          <w:tcPr>
            <w:tcW w:w="4924" w:type="dxa"/>
            <w:tcBorders>
              <w:top w:val="single" w:sz="8" w:space="0" w:color="CCCCCC"/>
              <w:left w:val="single" w:sz="8" w:space="0" w:color="CCCCCC"/>
              <w:bottom w:val="single" w:sz="8" w:space="0" w:color="CCCCCC"/>
              <w:right w:val="single" w:sz="8" w:space="0" w:color="CCCCCC"/>
            </w:tcBorders>
            <w:shd w:val="clear" w:color="auto" w:fill="6B1B1B"/>
          </w:tcPr>
          <w:p w14:paraId="29478BAF" w14:textId="5B29E713" w:rsidR="0F2C3356" w:rsidRDefault="0F2C3356" w:rsidP="0F2C3356">
            <w:pPr>
              <w:jc w:val="center"/>
            </w:pPr>
            <w:r w:rsidRPr="0F2C3356">
              <w:rPr>
                <w:rFonts w:ascii="Segoe UI Symbol" w:eastAsia="Segoe UI Symbol" w:hAnsi="Segoe UI Symbol" w:cs="Segoe UI Symbol"/>
                <w:b/>
                <w:bCs/>
                <w:color w:val="FFFFFF" w:themeColor="background1"/>
              </w:rPr>
              <w:t>✗</w:t>
            </w:r>
            <w:r w:rsidRPr="0F2C3356">
              <w:rPr>
                <w:b/>
                <w:bCs/>
                <w:color w:val="FFFFFF" w:themeColor="background1"/>
              </w:rPr>
              <w:t xml:space="preserve"> PROHIBITED</w:t>
            </w:r>
            <w:r w:rsidRPr="0F2C3356">
              <w:rPr>
                <w:color w:val="FFFFFF" w:themeColor="background1"/>
              </w:rPr>
              <w:t xml:space="preserve"> </w:t>
            </w:r>
          </w:p>
        </w:tc>
      </w:tr>
      <w:tr w:rsidR="0F2C3356" w14:paraId="4109F9AA" w14:textId="77777777" w:rsidTr="58EA1016">
        <w:trPr>
          <w:trHeight w:val="300"/>
        </w:trPr>
        <w:tc>
          <w:tcPr>
            <w:tcW w:w="4967" w:type="dxa"/>
            <w:tcBorders>
              <w:top w:val="single" w:sz="8" w:space="0" w:color="CCCCCC"/>
              <w:left w:val="single" w:sz="8" w:space="0" w:color="CCCCCC"/>
              <w:bottom w:val="single" w:sz="8" w:space="0" w:color="CCCCCC"/>
              <w:right w:val="single" w:sz="8" w:space="0" w:color="CCCCCC"/>
            </w:tcBorders>
            <w:shd w:val="clear" w:color="auto" w:fill="DFF5ED"/>
          </w:tcPr>
          <w:p w14:paraId="63C3765F" w14:textId="1D0B1E7F" w:rsidR="0F2C3356" w:rsidRDefault="0F2C3356" w:rsidP="0F2C3356">
            <w:pPr>
              <w:rPr>
                <w:sz w:val="20"/>
                <w:szCs w:val="20"/>
              </w:rPr>
            </w:pPr>
            <w:r w:rsidRPr="0F2C3356">
              <w:rPr>
                <w:sz w:val="20"/>
                <w:szCs w:val="20"/>
              </w:rPr>
              <w:t>Grammar, spelling, and clarity editing of text already drafted by the author</w:t>
            </w:r>
          </w:p>
        </w:tc>
        <w:tc>
          <w:tcPr>
            <w:tcW w:w="4924" w:type="dxa"/>
            <w:tcBorders>
              <w:top w:val="single" w:sz="8" w:space="0" w:color="CCCCCC"/>
              <w:left w:val="single" w:sz="8" w:space="0" w:color="CCCCCC"/>
              <w:bottom w:val="single" w:sz="8" w:space="0" w:color="CCCCCC"/>
              <w:right w:val="single" w:sz="8" w:space="0" w:color="CCCCCC"/>
            </w:tcBorders>
            <w:shd w:val="clear" w:color="auto" w:fill="FAF0F0"/>
          </w:tcPr>
          <w:p w14:paraId="1E9BF649" w14:textId="1FEEB205" w:rsidR="0F2C3356" w:rsidRDefault="0F2C3356" w:rsidP="0F2C3356">
            <w:pPr>
              <w:rPr>
                <w:sz w:val="20"/>
                <w:szCs w:val="20"/>
              </w:rPr>
            </w:pPr>
            <w:r w:rsidRPr="0F2C3356">
              <w:rPr>
                <w:sz w:val="20"/>
                <w:szCs w:val="20"/>
              </w:rPr>
              <w:t xml:space="preserve">Generating </w:t>
            </w:r>
            <w:proofErr w:type="gramStart"/>
            <w:r w:rsidRPr="0F2C3356">
              <w:rPr>
                <w:sz w:val="20"/>
                <w:szCs w:val="20"/>
              </w:rPr>
              <w:t>the research</w:t>
            </w:r>
            <w:proofErr w:type="gramEnd"/>
            <w:r w:rsidRPr="0F2C3356">
              <w:rPr>
                <w:sz w:val="20"/>
                <w:szCs w:val="20"/>
              </w:rPr>
              <w:t xml:space="preserve"> hypothesis, argument, or perspective of the essay using AI</w:t>
            </w:r>
          </w:p>
        </w:tc>
      </w:tr>
      <w:tr w:rsidR="0F2C3356" w14:paraId="2DCAC99F" w14:textId="77777777" w:rsidTr="58EA1016">
        <w:trPr>
          <w:trHeight w:val="300"/>
        </w:trPr>
        <w:tc>
          <w:tcPr>
            <w:tcW w:w="4967"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0E674311" w14:textId="00F830D6" w:rsidR="0F2C3356" w:rsidRDefault="0F2C3356" w:rsidP="0F2C3356">
            <w:pPr>
              <w:rPr>
                <w:sz w:val="20"/>
                <w:szCs w:val="20"/>
              </w:rPr>
            </w:pPr>
            <w:r w:rsidRPr="0F2C3356">
              <w:rPr>
                <w:sz w:val="20"/>
                <w:szCs w:val="20"/>
              </w:rPr>
              <w:t>Asking AI for counterarguments to test the strength of the author's own position with the author's own reasoning remaining primary</w:t>
            </w:r>
          </w:p>
        </w:tc>
        <w:tc>
          <w:tcPr>
            <w:tcW w:w="4924"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764F97DB" w14:textId="0AC85E9B" w:rsidR="0F2C3356" w:rsidRDefault="0F2C3356" w:rsidP="0F2C3356">
            <w:pPr>
              <w:rPr>
                <w:sz w:val="20"/>
                <w:szCs w:val="20"/>
              </w:rPr>
            </w:pPr>
            <w:r w:rsidRPr="0F2C3356">
              <w:rPr>
                <w:sz w:val="20"/>
                <w:szCs w:val="20"/>
              </w:rPr>
              <w:t>Using AI to draft the intellectual position that the essay presents as the author’s own view</w:t>
            </w:r>
          </w:p>
        </w:tc>
      </w:tr>
      <w:tr w:rsidR="0F2C3356" w14:paraId="5285C92D" w14:textId="77777777" w:rsidTr="58EA1016">
        <w:trPr>
          <w:trHeight w:val="300"/>
        </w:trPr>
        <w:tc>
          <w:tcPr>
            <w:tcW w:w="4967" w:type="dxa"/>
            <w:tcBorders>
              <w:top w:val="single" w:sz="8" w:space="0" w:color="CCCCCC"/>
              <w:left w:val="single" w:sz="8" w:space="0" w:color="CCCCCC"/>
              <w:bottom w:val="single" w:sz="8" w:space="0" w:color="CCCCCC"/>
              <w:right w:val="single" w:sz="8" w:space="0" w:color="CCCCCC"/>
            </w:tcBorders>
            <w:shd w:val="clear" w:color="auto" w:fill="DFF5ED"/>
          </w:tcPr>
          <w:p w14:paraId="40FD7E92" w14:textId="750DF0C0" w:rsidR="0F2C3356" w:rsidRDefault="0F2C3356" w:rsidP="0F2C3356">
            <w:pPr>
              <w:rPr>
                <w:sz w:val="20"/>
                <w:szCs w:val="20"/>
              </w:rPr>
            </w:pPr>
            <w:r w:rsidRPr="0F2C3356">
              <w:rPr>
                <w:sz w:val="20"/>
                <w:szCs w:val="20"/>
              </w:rPr>
              <w:t>Using AI to improve accessibility of technical language for a general readership</w:t>
            </w:r>
          </w:p>
        </w:tc>
        <w:tc>
          <w:tcPr>
            <w:tcW w:w="4924" w:type="dxa"/>
            <w:tcBorders>
              <w:top w:val="single" w:sz="8" w:space="0" w:color="CCCCCC"/>
              <w:left w:val="single" w:sz="8" w:space="0" w:color="CCCCCC"/>
              <w:bottom w:val="single" w:sz="8" w:space="0" w:color="CCCCCC"/>
              <w:right w:val="single" w:sz="8" w:space="0" w:color="CCCCCC"/>
            </w:tcBorders>
            <w:shd w:val="clear" w:color="auto" w:fill="FAF0F0"/>
          </w:tcPr>
          <w:p w14:paraId="5E63B8DE" w14:textId="1CE111E3" w:rsidR="0F2C3356" w:rsidRDefault="0F2C3356" w:rsidP="0F2C3356">
            <w:pPr>
              <w:rPr>
                <w:sz w:val="20"/>
                <w:szCs w:val="20"/>
              </w:rPr>
            </w:pPr>
            <w:r w:rsidRPr="0F2C3356">
              <w:rPr>
                <w:sz w:val="20"/>
                <w:szCs w:val="20"/>
              </w:rPr>
              <w:t>Using AI to construct the analytical framework or theoretical critique without substantial independent human reasoning</w:t>
            </w:r>
          </w:p>
        </w:tc>
      </w:tr>
      <w:tr w:rsidR="0F2C3356" w14:paraId="3E703735" w14:textId="77777777" w:rsidTr="58EA1016">
        <w:trPr>
          <w:trHeight w:val="300"/>
        </w:trPr>
        <w:tc>
          <w:tcPr>
            <w:tcW w:w="4967"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057655F9" w14:textId="6341F799" w:rsidR="0F2C3356" w:rsidRDefault="0F2C3356" w:rsidP="0F2C3356">
            <w:pPr>
              <w:rPr>
                <w:sz w:val="20"/>
                <w:szCs w:val="20"/>
              </w:rPr>
            </w:pPr>
            <w:r w:rsidRPr="0F2C3356">
              <w:rPr>
                <w:sz w:val="20"/>
                <w:szCs w:val="20"/>
              </w:rPr>
              <w:t xml:space="preserve">AI-assisted translation (with full disclosure — §5.4) </w:t>
            </w:r>
          </w:p>
        </w:tc>
        <w:tc>
          <w:tcPr>
            <w:tcW w:w="4924"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001C5BF0" w14:textId="5972A30B" w:rsidR="0F2C3356" w:rsidRDefault="0F2C3356" w:rsidP="0F2C3356">
            <w:pPr>
              <w:rPr>
                <w:sz w:val="20"/>
                <w:szCs w:val="20"/>
              </w:rPr>
            </w:pPr>
            <w:r w:rsidRPr="0F2C3356">
              <w:rPr>
                <w:sz w:val="20"/>
                <w:szCs w:val="20"/>
              </w:rPr>
              <w:t>Copying AI-generated argumentative text directly into the essay without substantive human revision</w:t>
            </w:r>
          </w:p>
        </w:tc>
      </w:tr>
      <w:tr w:rsidR="0F2C3356" w14:paraId="020AA6CE" w14:textId="77777777" w:rsidTr="58EA1016">
        <w:trPr>
          <w:trHeight w:val="300"/>
        </w:trPr>
        <w:tc>
          <w:tcPr>
            <w:tcW w:w="4967" w:type="dxa"/>
            <w:tcBorders>
              <w:top w:val="single" w:sz="8" w:space="0" w:color="CCCCCC"/>
              <w:left w:val="single" w:sz="8" w:space="0" w:color="CCCCCC"/>
              <w:bottom w:val="single" w:sz="8" w:space="0" w:color="CCCCCC"/>
              <w:right w:val="single" w:sz="8" w:space="0" w:color="CCCCCC"/>
            </w:tcBorders>
            <w:shd w:val="clear" w:color="auto" w:fill="DFF5ED"/>
          </w:tcPr>
          <w:p w14:paraId="230B66D6" w14:textId="1CA58620" w:rsidR="0F2C3356" w:rsidRDefault="0F2C3356" w:rsidP="0F2C3356">
            <w:pPr>
              <w:rPr>
                <w:sz w:val="20"/>
                <w:szCs w:val="20"/>
              </w:rPr>
            </w:pPr>
            <w:r w:rsidRPr="0F2C3356">
              <w:rPr>
                <w:sz w:val="20"/>
                <w:szCs w:val="20"/>
              </w:rPr>
              <w:t xml:space="preserve">AI generated citations or references (APA </w:t>
            </w:r>
            <w:proofErr w:type="gramStart"/>
            <w:r w:rsidRPr="0F2C3356">
              <w:rPr>
                <w:sz w:val="20"/>
                <w:szCs w:val="20"/>
              </w:rPr>
              <w:t>7) —</w:t>
            </w:r>
            <w:proofErr w:type="gramEnd"/>
            <w:r w:rsidRPr="0F2C3356">
              <w:rPr>
                <w:sz w:val="20"/>
                <w:szCs w:val="20"/>
              </w:rPr>
              <w:t xml:space="preserve"> all cited works must be verified by the author(s)</w:t>
            </w:r>
          </w:p>
        </w:tc>
        <w:tc>
          <w:tcPr>
            <w:tcW w:w="4924" w:type="dxa"/>
            <w:tcBorders>
              <w:top w:val="single" w:sz="8" w:space="0" w:color="CCCCCC"/>
              <w:left w:val="single" w:sz="8" w:space="0" w:color="CCCCCC"/>
              <w:bottom w:val="single" w:sz="8" w:space="0" w:color="CCCCCC"/>
              <w:right w:val="single" w:sz="8" w:space="0" w:color="CCCCCC"/>
            </w:tcBorders>
            <w:shd w:val="clear" w:color="auto" w:fill="FAF0F0"/>
          </w:tcPr>
          <w:p w14:paraId="01FEFFBD" w14:textId="0BBC959B" w:rsidR="0F2C3356" w:rsidRDefault="0F2C3356" w:rsidP="0F2C3356">
            <w:pPr>
              <w:rPr>
                <w:sz w:val="20"/>
                <w:szCs w:val="20"/>
              </w:rPr>
            </w:pPr>
            <w:r w:rsidRPr="0F2C3356">
              <w:rPr>
                <w:sz w:val="20"/>
                <w:szCs w:val="20"/>
              </w:rPr>
              <w:t>AI generated citations or references – all cited works must be verified by the authors</w:t>
            </w:r>
          </w:p>
        </w:tc>
      </w:tr>
    </w:tbl>
    <w:p w14:paraId="1D340209" w14:textId="681CD263" w:rsidR="58EA1016" w:rsidRDefault="58EA1016" w:rsidP="58EA1016">
      <w:pPr>
        <w:pStyle w:val="Heading3"/>
      </w:pPr>
    </w:p>
    <w:p w14:paraId="70452849" w14:textId="77777777" w:rsidR="00C94A98" w:rsidRDefault="51646F5B">
      <w:pPr>
        <w:pStyle w:val="Heading3"/>
      </w:pPr>
      <w:bookmarkStart w:id="8" w:name="_Toc403288746"/>
      <w:bookmarkStart w:id="9" w:name="_Toc231980510"/>
      <w:r>
        <w:t>Required Disclosure Location — Perspective/Critical Essays</w:t>
      </w:r>
      <w:bookmarkEnd w:id="8"/>
      <w:bookmarkEnd w:id="9"/>
    </w:p>
    <w:p w14:paraId="28276C23" w14:textId="77777777" w:rsidR="00C94A98" w:rsidRDefault="009C1D14">
      <w:pPr>
        <w:pStyle w:val="ListParagraph"/>
        <w:numPr>
          <w:ilvl w:val="0"/>
          <w:numId w:val="2"/>
        </w:numPr>
        <w:spacing w:before="60" w:after="60" w:line="320" w:lineRule="auto"/>
      </w:pPr>
      <w:r>
        <w:rPr>
          <w:color w:val="3E3E3E"/>
        </w:rPr>
        <w:t>Cover Letter: Complete AI Declaration Checklist (§3)</w:t>
      </w:r>
    </w:p>
    <w:p w14:paraId="0B6C38AF" w14:textId="77777777" w:rsidR="00C94A98" w:rsidRDefault="009C1D14">
      <w:pPr>
        <w:pStyle w:val="ListParagraph"/>
        <w:numPr>
          <w:ilvl w:val="0"/>
          <w:numId w:val="2"/>
        </w:numPr>
        <w:spacing w:before="60" w:after="60" w:line="320" w:lineRule="auto"/>
      </w:pPr>
      <w:r>
        <w:rPr>
          <w:color w:val="3E3E3E"/>
        </w:rPr>
        <w:t>Manuscript: AI Disclosure Statement in the Acknowledgments section</w:t>
      </w:r>
    </w:p>
    <w:p w14:paraId="01AF12BC" w14:textId="187465A2" w:rsidR="4476ECCA" w:rsidRDefault="51646F5B" w:rsidP="0F2C3356">
      <w:pPr>
        <w:spacing w:before="80" w:after="80" w:line="360" w:lineRule="auto"/>
      </w:pPr>
      <w:r w:rsidRPr="0F2C3356">
        <w:rPr>
          <w:color w:val="3E3E3E"/>
        </w:rPr>
        <w:t>Note: Authors of perspective essays are expected to be able to defend the argument as their own original intellectual contribution. Reviewers and editors may ask authors to explain the origins of the argument if AI use raises integrity concerns.</w:t>
      </w:r>
    </w:p>
    <w:p w14:paraId="760B5C01" w14:textId="38122A48" w:rsidR="4476ECCA" w:rsidRDefault="4476ECCA" w:rsidP="58EA1016">
      <w:pPr>
        <w:pBdr>
          <w:bottom w:val="single" w:sz="4" w:space="1" w:color="EBF8F3"/>
        </w:pBdr>
        <w:spacing w:before="40" w:after="40"/>
      </w:pPr>
    </w:p>
    <w:p w14:paraId="10D1835D" w14:textId="69170E04" w:rsidR="00C94A98" w:rsidRDefault="7E2E9047" w:rsidP="4476ECCA">
      <w:pPr>
        <w:shd w:val="clear" w:color="auto" w:fill="2FB87F"/>
        <w:spacing w:before="200" w:after="120"/>
        <w:rPr>
          <w:b/>
          <w:bCs/>
          <w:color w:val="FFFFFF" w:themeColor="background1"/>
          <w:sz w:val="24"/>
          <w:szCs w:val="24"/>
        </w:rPr>
      </w:pPr>
      <w:r w:rsidRPr="716EBA42">
        <w:rPr>
          <w:b/>
          <w:bCs/>
          <w:color w:val="FFFFFF" w:themeColor="background1"/>
          <w:sz w:val="24"/>
          <w:szCs w:val="24"/>
        </w:rPr>
        <w:t xml:space="preserve">4.3 Instructional </w:t>
      </w:r>
      <w:r w:rsidR="009C1D14" w:rsidRPr="716EBA42">
        <w:rPr>
          <w:b/>
          <w:bCs/>
          <w:color w:val="FFFFFF" w:themeColor="background1"/>
          <w:sz w:val="24"/>
          <w:szCs w:val="24"/>
        </w:rPr>
        <w:t>Case Study</w:t>
      </w:r>
    </w:p>
    <w:p w14:paraId="50A94B45" w14:textId="3DE48903" w:rsidR="00C94A98" w:rsidRDefault="0657BBD7" w:rsidP="4476ECCA">
      <w:pPr>
        <w:spacing w:before="80" w:after="80" w:line="360" w:lineRule="auto"/>
        <w:rPr>
          <w:color w:val="3E3E3E"/>
        </w:rPr>
      </w:pPr>
      <w:r w:rsidRPr="716EBA42">
        <w:rPr>
          <w:color w:val="3E3E3E"/>
        </w:rPr>
        <w:t>Instructional c</w:t>
      </w:r>
      <w:r w:rsidR="009C1D14" w:rsidRPr="716EBA42">
        <w:rPr>
          <w:color w:val="3E3E3E"/>
        </w:rPr>
        <w:t xml:space="preserve">ase studies </w:t>
      </w:r>
      <w:r w:rsidR="7788EFB5" w:rsidRPr="716EBA42">
        <w:rPr>
          <w:color w:val="3E3E3E"/>
        </w:rPr>
        <w:t>in</w:t>
      </w:r>
      <w:r w:rsidR="009C1D14" w:rsidRPr="716EBA42">
        <w:rPr>
          <w:color w:val="3E3E3E"/>
        </w:rPr>
        <w:t xml:space="preserve"> </w:t>
      </w:r>
      <w:r w:rsidR="5237FC14" w:rsidRPr="716EBA42">
        <w:t>Αρετή</w:t>
      </w:r>
      <w:r w:rsidR="009C1D14" w:rsidRPr="716EBA42">
        <w:rPr>
          <w:color w:val="3E3E3E"/>
        </w:rPr>
        <w:t xml:space="preserve"> are required to be based on true events involving real organizations, leaders, or leadership situations. This requirement</w:t>
      </w:r>
      <w:r w:rsidR="4EC1E98B" w:rsidRPr="716EBA42">
        <w:rPr>
          <w:color w:val="3E3E3E"/>
        </w:rPr>
        <w:t xml:space="preserve">, </w:t>
      </w:r>
      <w:r w:rsidR="009C1D14" w:rsidRPr="716EBA42">
        <w:rPr>
          <w:color w:val="3E3E3E"/>
        </w:rPr>
        <w:t>together with the case's role as a pedagogical instrument in leadership education — creates heightened AI integrity concerns. AI-generated narrative content, fabricated dialogue, invented organizational data, or reconstructed events presented as factual constitute research misconduct in case submissions.</w:t>
      </w:r>
    </w:p>
    <w:p w14:paraId="09B970A9" w14:textId="77777777" w:rsidR="00C94A98" w:rsidRDefault="00C94A98"/>
    <w:p w14:paraId="2A23A7A9" w14:textId="25A3DEEC" w:rsidR="00C94A98" w:rsidRDefault="51646F5B">
      <w:pPr>
        <w:shd w:val="clear" w:color="auto" w:fill="6B1B1B"/>
        <w:spacing w:before="120" w:after="120"/>
        <w:jc w:val="center"/>
      </w:pPr>
      <w:r w:rsidRPr="62FB1BF1">
        <w:rPr>
          <w:b/>
          <w:bCs/>
          <w:color w:val="FFFFFF" w:themeColor="background1"/>
          <w:sz w:val="24"/>
          <w:szCs w:val="24"/>
        </w:rPr>
        <w:t xml:space="preserve">CRITICAL: AI must never generate case characters, dialogue, organizational data, financial figures, or narrative events presented as factual. </w:t>
      </w:r>
      <w:r w:rsidR="009C1D14">
        <w:br/>
      </w:r>
      <w:r w:rsidRPr="62FB1BF1">
        <w:rPr>
          <w:b/>
          <w:bCs/>
          <w:color w:val="FFFFFF" w:themeColor="background1"/>
          <w:sz w:val="24"/>
          <w:szCs w:val="24"/>
        </w:rPr>
        <w:t>This constitutes research misconduct.</w:t>
      </w:r>
    </w:p>
    <w:p w14:paraId="2561FDB9" w14:textId="77777777" w:rsidR="00C94A98" w:rsidRDefault="00C94A98"/>
    <w:p w14:paraId="13C8B95E" w14:textId="5ADFB307" w:rsidR="0F2C3356" w:rsidRDefault="0F2C3356"/>
    <w:tbl>
      <w:tblPr>
        <w:tblW w:w="0" w:type="auto"/>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68"/>
        <w:gridCol w:w="4923"/>
      </w:tblGrid>
      <w:tr w:rsidR="0F2C3356" w14:paraId="24A73695"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1A9966"/>
          </w:tcPr>
          <w:p w14:paraId="71229511" w14:textId="3617CE2B" w:rsidR="0F2C3356" w:rsidRDefault="0F2C3356" w:rsidP="0F2C3356">
            <w:pPr>
              <w:jc w:val="center"/>
            </w:pPr>
            <w:r w:rsidRPr="0F2C3356">
              <w:rPr>
                <w:rFonts w:ascii="Segoe UI Symbol" w:eastAsia="Segoe UI Symbol" w:hAnsi="Segoe UI Symbol" w:cs="Segoe UI Symbol"/>
                <w:b/>
                <w:bCs/>
                <w:color w:val="FFFFFF" w:themeColor="background1"/>
              </w:rPr>
              <w:t>✓</w:t>
            </w:r>
            <w:r w:rsidRPr="0F2C3356">
              <w:rPr>
                <w:b/>
                <w:bCs/>
                <w:color w:val="FFFFFF" w:themeColor="background1"/>
              </w:rPr>
              <w:t xml:space="preserve"> PERMITTED</w:t>
            </w:r>
            <w:r w:rsidRPr="0F2C3356">
              <w:rPr>
                <w:color w:val="FFFFFF" w:themeColor="background1"/>
              </w:rPr>
              <w:t xml:space="preserve"> </w:t>
            </w:r>
          </w:p>
        </w:tc>
        <w:tc>
          <w:tcPr>
            <w:tcW w:w="4923" w:type="dxa"/>
            <w:tcBorders>
              <w:top w:val="single" w:sz="8" w:space="0" w:color="CCCCCC"/>
              <w:left w:val="single" w:sz="8" w:space="0" w:color="CCCCCC"/>
              <w:bottom w:val="single" w:sz="8" w:space="0" w:color="CCCCCC"/>
              <w:right w:val="single" w:sz="8" w:space="0" w:color="CCCCCC"/>
            </w:tcBorders>
            <w:shd w:val="clear" w:color="auto" w:fill="6B1B1B"/>
          </w:tcPr>
          <w:p w14:paraId="1225AC6C" w14:textId="25805F56" w:rsidR="0F2C3356" w:rsidRDefault="0F2C3356" w:rsidP="0F2C3356">
            <w:pPr>
              <w:jc w:val="center"/>
            </w:pPr>
            <w:r w:rsidRPr="0F2C3356">
              <w:rPr>
                <w:rFonts w:ascii="Segoe UI Symbol" w:eastAsia="Segoe UI Symbol" w:hAnsi="Segoe UI Symbol" w:cs="Segoe UI Symbol"/>
                <w:b/>
                <w:bCs/>
                <w:color w:val="FFFFFF" w:themeColor="background1"/>
              </w:rPr>
              <w:t>✗</w:t>
            </w:r>
            <w:r w:rsidRPr="0F2C3356">
              <w:rPr>
                <w:b/>
                <w:bCs/>
                <w:color w:val="FFFFFF" w:themeColor="background1"/>
              </w:rPr>
              <w:t xml:space="preserve"> PROHIBITED</w:t>
            </w:r>
            <w:r w:rsidRPr="0F2C3356">
              <w:rPr>
                <w:color w:val="FFFFFF" w:themeColor="background1"/>
              </w:rPr>
              <w:t xml:space="preserve"> </w:t>
            </w:r>
          </w:p>
        </w:tc>
      </w:tr>
      <w:tr w:rsidR="0F2C3356" w14:paraId="43304F91"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DFF5ED"/>
          </w:tcPr>
          <w:p w14:paraId="5C02D148" w14:textId="12578B5A" w:rsidR="0F2C3356" w:rsidRDefault="0F2C3356" w:rsidP="0F2C3356">
            <w:pPr>
              <w:rPr>
                <w:sz w:val="20"/>
                <w:szCs w:val="20"/>
              </w:rPr>
            </w:pPr>
            <w:r w:rsidRPr="0F2C3356">
              <w:rPr>
                <w:sz w:val="20"/>
                <w:szCs w:val="20"/>
              </w:rPr>
              <w:t>Grammar, spelling, and readability editing of case narrative text already written by the author</w:t>
            </w:r>
          </w:p>
        </w:tc>
        <w:tc>
          <w:tcPr>
            <w:tcW w:w="4923" w:type="dxa"/>
            <w:tcBorders>
              <w:top w:val="single" w:sz="8" w:space="0" w:color="CCCCCC"/>
              <w:left w:val="single" w:sz="8" w:space="0" w:color="CCCCCC"/>
              <w:bottom w:val="single" w:sz="8" w:space="0" w:color="CCCCCC"/>
              <w:right w:val="single" w:sz="8" w:space="0" w:color="CCCCCC"/>
            </w:tcBorders>
            <w:shd w:val="clear" w:color="auto" w:fill="FAF0F0"/>
          </w:tcPr>
          <w:p w14:paraId="3CDA40C9" w14:textId="694FA25D" w:rsidR="0F2C3356" w:rsidRDefault="0F2C3356" w:rsidP="0F2C3356">
            <w:pPr>
              <w:rPr>
                <w:sz w:val="20"/>
                <w:szCs w:val="20"/>
              </w:rPr>
            </w:pPr>
            <w:r w:rsidRPr="0F2C3356">
              <w:rPr>
                <w:sz w:val="20"/>
                <w:szCs w:val="20"/>
              </w:rPr>
              <w:t xml:space="preserve">Generating or reconstructing organizational data, financial figures, performance metrics, or other quantitative case content </w:t>
            </w:r>
          </w:p>
        </w:tc>
      </w:tr>
      <w:tr w:rsidR="0F2C3356" w14:paraId="32295829"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4D151A07" w14:textId="1E1005D1" w:rsidR="0F2C3356" w:rsidRDefault="0F2C3356" w:rsidP="0F2C3356">
            <w:pPr>
              <w:rPr>
                <w:sz w:val="20"/>
                <w:szCs w:val="20"/>
              </w:rPr>
            </w:pPr>
            <w:r w:rsidRPr="0F2C3356">
              <w:rPr>
                <w:sz w:val="20"/>
                <w:szCs w:val="20"/>
              </w:rPr>
              <w:t>Improving the clarity of the case background, case synopsis, or case questions</w:t>
            </w:r>
          </w:p>
        </w:tc>
        <w:tc>
          <w:tcPr>
            <w:tcW w:w="4923"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63C2A3BC" w14:textId="41875F49" w:rsidR="0F2C3356" w:rsidRDefault="0F2C3356" w:rsidP="0F2C3356">
            <w:pPr>
              <w:rPr>
                <w:sz w:val="20"/>
                <w:szCs w:val="20"/>
              </w:rPr>
            </w:pPr>
            <w:r w:rsidRPr="0F2C3356">
              <w:rPr>
                <w:sz w:val="20"/>
                <w:szCs w:val="20"/>
              </w:rPr>
              <w:t>Using AI to fabricate or reconstruct interview content, participant responses, or survey data</w:t>
            </w:r>
          </w:p>
        </w:tc>
      </w:tr>
      <w:tr w:rsidR="0F2C3356" w14:paraId="4FCEDE3F"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DFF5ED"/>
          </w:tcPr>
          <w:p w14:paraId="36B66B7B" w14:textId="4E5CEC21" w:rsidR="0F2C3356" w:rsidRDefault="0F2C3356" w:rsidP="0F2C3356">
            <w:pPr>
              <w:rPr>
                <w:sz w:val="20"/>
                <w:szCs w:val="20"/>
              </w:rPr>
            </w:pPr>
            <w:r w:rsidRPr="0F2C3356">
              <w:rPr>
                <w:sz w:val="20"/>
                <w:szCs w:val="20"/>
              </w:rPr>
              <w:t xml:space="preserve">Using AI to identify relevant leadership theory or supporting literature — with independent verification of all suggested sources </w:t>
            </w:r>
          </w:p>
        </w:tc>
        <w:tc>
          <w:tcPr>
            <w:tcW w:w="4923" w:type="dxa"/>
            <w:tcBorders>
              <w:top w:val="single" w:sz="8" w:space="0" w:color="CCCCCC"/>
              <w:left w:val="single" w:sz="8" w:space="0" w:color="CCCCCC"/>
              <w:bottom w:val="single" w:sz="8" w:space="0" w:color="CCCCCC"/>
              <w:right w:val="single" w:sz="8" w:space="0" w:color="CCCCCC"/>
            </w:tcBorders>
            <w:shd w:val="clear" w:color="auto" w:fill="FAF0F0"/>
          </w:tcPr>
          <w:p w14:paraId="5CD358E3" w14:textId="562FFB8B" w:rsidR="0F2C3356" w:rsidRDefault="0F2C3356" w:rsidP="0F2C3356">
            <w:pPr>
              <w:rPr>
                <w:sz w:val="20"/>
                <w:szCs w:val="20"/>
              </w:rPr>
            </w:pPr>
            <w:r w:rsidRPr="0F2C3356">
              <w:rPr>
                <w:sz w:val="20"/>
                <w:szCs w:val="20"/>
              </w:rPr>
              <w:t>Using AI to invent, extrapolate, or narratively reconstruct events that did not occur in the documented source material</w:t>
            </w:r>
          </w:p>
        </w:tc>
      </w:tr>
      <w:tr w:rsidR="0F2C3356" w14:paraId="7CD78242"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6C1F8B4E" w14:textId="7EE80331" w:rsidR="0F2C3356" w:rsidRDefault="0F2C3356" w:rsidP="0F2C3356">
            <w:pPr>
              <w:rPr>
                <w:sz w:val="20"/>
                <w:szCs w:val="20"/>
              </w:rPr>
            </w:pPr>
            <w:r w:rsidRPr="0F2C3356">
              <w:rPr>
                <w:sz w:val="20"/>
                <w:szCs w:val="20"/>
              </w:rPr>
              <w:t xml:space="preserve">AI-assisted translation (with full disclosure — §5.4) </w:t>
            </w:r>
          </w:p>
        </w:tc>
        <w:tc>
          <w:tcPr>
            <w:tcW w:w="4923"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4D8CFC9C" w14:textId="5BF1001A" w:rsidR="0F2C3356" w:rsidRDefault="0F2C3356" w:rsidP="0F2C3356">
            <w:pPr>
              <w:rPr>
                <w:sz w:val="20"/>
                <w:szCs w:val="20"/>
              </w:rPr>
            </w:pPr>
          </w:p>
        </w:tc>
      </w:tr>
      <w:tr w:rsidR="0F2C3356" w14:paraId="4161E529"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DFF5ED"/>
          </w:tcPr>
          <w:p w14:paraId="4AD1160C" w14:textId="2DC9385B" w:rsidR="0F2C3356" w:rsidRDefault="0F2C3356" w:rsidP="0F2C3356">
            <w:pPr>
              <w:rPr>
                <w:sz w:val="20"/>
                <w:szCs w:val="20"/>
              </w:rPr>
            </w:pPr>
            <w:r w:rsidRPr="0F2C3356">
              <w:rPr>
                <w:sz w:val="20"/>
                <w:szCs w:val="20"/>
              </w:rPr>
              <w:t>AI-assisted brainstorming potential paths a protagonist might take</w:t>
            </w:r>
          </w:p>
        </w:tc>
        <w:tc>
          <w:tcPr>
            <w:tcW w:w="4923" w:type="dxa"/>
            <w:tcBorders>
              <w:top w:val="single" w:sz="8" w:space="0" w:color="CCCCCC"/>
              <w:left w:val="single" w:sz="8" w:space="0" w:color="CCCCCC"/>
              <w:bottom w:val="single" w:sz="8" w:space="0" w:color="CCCCCC"/>
              <w:right w:val="single" w:sz="8" w:space="0" w:color="CCCCCC"/>
            </w:tcBorders>
            <w:shd w:val="clear" w:color="auto" w:fill="FAF0F0"/>
          </w:tcPr>
          <w:p w14:paraId="7A68E052" w14:textId="12562EC3" w:rsidR="0F2C3356" w:rsidRDefault="0F2C3356" w:rsidP="0F2C3356">
            <w:pPr>
              <w:rPr>
                <w:sz w:val="20"/>
                <w:szCs w:val="20"/>
              </w:rPr>
            </w:pPr>
          </w:p>
        </w:tc>
      </w:tr>
      <w:tr w:rsidR="0F2C3356" w14:paraId="67CE95BE"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0F45BE78" w14:textId="006D6858" w:rsidR="0F2C3356" w:rsidRDefault="0F2C3356" w:rsidP="0F2C3356">
            <w:pPr>
              <w:rPr>
                <w:sz w:val="20"/>
                <w:szCs w:val="20"/>
              </w:rPr>
            </w:pPr>
            <w:r w:rsidRPr="0F2C3356">
              <w:rPr>
                <w:sz w:val="20"/>
                <w:szCs w:val="20"/>
              </w:rPr>
              <w:t xml:space="preserve">AI generated citations or references (APA </w:t>
            </w:r>
            <w:proofErr w:type="gramStart"/>
            <w:r w:rsidRPr="0F2C3356">
              <w:rPr>
                <w:sz w:val="20"/>
                <w:szCs w:val="20"/>
              </w:rPr>
              <w:t>7) —</w:t>
            </w:r>
            <w:proofErr w:type="gramEnd"/>
            <w:r w:rsidRPr="0F2C3356">
              <w:rPr>
                <w:sz w:val="20"/>
                <w:szCs w:val="20"/>
              </w:rPr>
              <w:t xml:space="preserve"> all cited works must be verified by the author(s)</w:t>
            </w:r>
          </w:p>
        </w:tc>
        <w:tc>
          <w:tcPr>
            <w:tcW w:w="4923"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23458890" w14:textId="0DAB0881" w:rsidR="0F2C3356" w:rsidRDefault="0F2C3356" w:rsidP="0F2C3356">
            <w:pPr>
              <w:rPr>
                <w:sz w:val="20"/>
                <w:szCs w:val="20"/>
              </w:rPr>
            </w:pPr>
          </w:p>
        </w:tc>
      </w:tr>
    </w:tbl>
    <w:p w14:paraId="236C805A" w14:textId="40064C9D" w:rsidR="0F2C3356" w:rsidRDefault="0F2C3356"/>
    <w:p w14:paraId="3B4F5BD4" w14:textId="69932A2E" w:rsidR="00C94A98" w:rsidRDefault="51646F5B">
      <w:pPr>
        <w:pStyle w:val="Heading3"/>
      </w:pPr>
      <w:bookmarkStart w:id="10" w:name="_Toc1768044476"/>
      <w:bookmarkStart w:id="11" w:name="_Toc231980511"/>
      <w:r>
        <w:t xml:space="preserve">Required Disclosure Location — </w:t>
      </w:r>
      <w:r w:rsidR="628C4719">
        <w:t xml:space="preserve">Instructional </w:t>
      </w:r>
      <w:r>
        <w:t>Case Studies</w:t>
      </w:r>
      <w:bookmarkEnd w:id="10"/>
      <w:bookmarkEnd w:id="11"/>
    </w:p>
    <w:p w14:paraId="6E82A1A4" w14:textId="77777777" w:rsidR="00C94A98" w:rsidRDefault="009C1D14">
      <w:pPr>
        <w:pStyle w:val="ListParagraph"/>
        <w:numPr>
          <w:ilvl w:val="0"/>
          <w:numId w:val="2"/>
        </w:numPr>
        <w:spacing w:before="60" w:after="60" w:line="320" w:lineRule="auto"/>
      </w:pPr>
      <w:r>
        <w:rPr>
          <w:color w:val="3E3E3E"/>
        </w:rPr>
        <w:t>Cover Letter: Complete AI Declaration Checklist (§3)</w:t>
      </w:r>
    </w:p>
    <w:p w14:paraId="247FF150" w14:textId="77777777" w:rsidR="00C94A98" w:rsidRDefault="009C1D14" w:rsidP="4476ECCA">
      <w:pPr>
        <w:pStyle w:val="ListParagraph"/>
        <w:numPr>
          <w:ilvl w:val="0"/>
          <w:numId w:val="2"/>
        </w:numPr>
        <w:spacing w:before="60" w:after="60" w:line="320" w:lineRule="auto"/>
        <w:rPr>
          <w:color w:val="3E3E3E"/>
        </w:rPr>
      </w:pPr>
      <w:r w:rsidRPr="62FB1BF1">
        <w:rPr>
          <w:color w:val="3E3E3E"/>
        </w:rPr>
        <w:t>Manuscript: NEW REQUIREMENT — AI Use Disclosure Statement (required; see callout below)</w:t>
      </w:r>
    </w:p>
    <w:p w14:paraId="5B5950B8" w14:textId="77777777" w:rsidR="00C94A98" w:rsidRDefault="009C1D14">
      <w:pPr>
        <w:pStyle w:val="ListParagraph"/>
        <w:numPr>
          <w:ilvl w:val="0"/>
          <w:numId w:val="2"/>
        </w:numPr>
        <w:spacing w:before="60" w:after="60" w:line="320" w:lineRule="auto"/>
      </w:pPr>
      <w:r w:rsidRPr="62FB1BF1">
        <w:rPr>
          <w:color w:val="3E3E3E"/>
        </w:rPr>
        <w:t>Manuscript: NEW REQUIREMENT — Ethics, Consent, and Case Authenticity Statement (required)</w:t>
      </w:r>
    </w:p>
    <w:p w14:paraId="0C7A87B3" w14:textId="6A77A876" w:rsidR="00C94A98" w:rsidRDefault="009C1D14">
      <w:pPr>
        <w:pStyle w:val="ListParagraph"/>
        <w:numPr>
          <w:ilvl w:val="0"/>
          <w:numId w:val="2"/>
        </w:numPr>
        <w:spacing w:before="60" w:after="60" w:line="320" w:lineRule="auto"/>
      </w:pPr>
      <w:r w:rsidRPr="62FB1BF1">
        <w:rPr>
          <w:color w:val="3E3E3E"/>
        </w:rPr>
        <w:t xml:space="preserve">Manuscript: </w:t>
      </w:r>
      <w:r w:rsidR="6A82EAA4" w:rsidRPr="62FB1BF1">
        <w:rPr>
          <w:color w:val="3E3E3E"/>
        </w:rPr>
        <w:t>MODIFIED</w:t>
      </w:r>
      <w:r w:rsidRPr="62FB1BF1">
        <w:rPr>
          <w:color w:val="3E3E3E"/>
        </w:rPr>
        <w:t xml:space="preserve"> REQUIREMENT — Conflict of Interest / Competing Interests Statement (required)</w:t>
      </w:r>
    </w:p>
    <w:p w14:paraId="53B4A43C" w14:textId="77777777" w:rsidR="00C94A98" w:rsidRDefault="009C1D14" w:rsidP="4476ECCA">
      <w:pPr>
        <w:pStyle w:val="ListParagraph"/>
        <w:numPr>
          <w:ilvl w:val="0"/>
          <w:numId w:val="2"/>
        </w:numPr>
        <w:spacing w:before="60" w:after="60" w:line="320" w:lineRule="auto"/>
        <w:rPr>
          <w:color w:val="3E3E3E"/>
        </w:rPr>
      </w:pPr>
      <w:r w:rsidRPr="62FB1BF1">
        <w:rPr>
          <w:color w:val="3E3E3E"/>
        </w:rPr>
        <w:t>Manuscript: NEW REQUIREMENT — Data Availability Statement (required where applicable)</w:t>
      </w:r>
    </w:p>
    <w:p w14:paraId="45EFE9F6" w14:textId="35747E09" w:rsidR="58EA1016" w:rsidRDefault="58EA1016" w:rsidP="58EA1016">
      <w:pPr>
        <w:spacing w:before="60" w:after="60" w:line="320" w:lineRule="auto"/>
        <w:rPr>
          <w:color w:val="3E3E3E"/>
        </w:rPr>
      </w:pPr>
    </w:p>
    <w:p w14:paraId="540D7334" w14:textId="77777777" w:rsidR="00C94A98" w:rsidRDefault="00C94A98"/>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94A98" w14:paraId="24F6B476" w14:textId="77777777" w:rsidTr="14D7304F">
        <w:tc>
          <w:tcPr>
            <w:tcW w:w="10080" w:type="dxa"/>
            <w:tcBorders>
              <w:top w:val="single" w:sz="4" w:space="0" w:color="CCCCCC"/>
              <w:left w:val="single" w:sz="4" w:space="0" w:color="CCCCCC"/>
              <w:bottom w:val="single" w:sz="4" w:space="0" w:color="CCCCCC"/>
              <w:right w:val="single" w:sz="4" w:space="0" w:color="CCCCCC"/>
            </w:tcBorders>
            <w:shd w:val="clear" w:color="auto" w:fill="EBF8F3"/>
            <w:tcMar>
              <w:top w:w="120" w:type="dxa"/>
              <w:left w:w="180" w:type="dxa"/>
              <w:bottom w:w="120" w:type="dxa"/>
              <w:right w:w="180" w:type="dxa"/>
            </w:tcMar>
          </w:tcPr>
          <w:p w14:paraId="230970D4" w14:textId="4C7E4164" w:rsidR="00C94A98" w:rsidRDefault="39326342">
            <w:pPr>
              <w:spacing w:before="60" w:after="80"/>
            </w:pPr>
            <w:r w:rsidRPr="4476ECCA">
              <w:rPr>
                <w:b/>
                <w:bCs/>
                <w:color w:val="00205B"/>
              </w:rPr>
              <w:t xml:space="preserve">Instructional </w:t>
            </w:r>
            <w:r w:rsidR="009C1D14" w:rsidRPr="4476ECCA">
              <w:rPr>
                <w:b/>
                <w:bCs/>
                <w:color w:val="00205B"/>
              </w:rPr>
              <w:t>Case Study — AI Use Disclosure Statement (REQUIRED)</w:t>
            </w:r>
          </w:p>
          <w:p w14:paraId="3C3A2DD0" w14:textId="77777777" w:rsidR="00C94A98" w:rsidRDefault="009C1D14">
            <w:pPr>
              <w:spacing w:before="40" w:after="60"/>
            </w:pPr>
            <w:r w:rsidRPr="14D7304F">
              <w:rPr>
                <w:color w:val="3E3E3E"/>
                <w:sz w:val="20"/>
                <w:szCs w:val="20"/>
              </w:rPr>
              <w:t xml:space="preserve">Authors must declare any use of AI writing, generative, or language tools in the preparation of this case study. This includes but is not limited to: ChatGPT, Claude, Gemini, Microsoft Copilot, Grammarly AI, </w:t>
            </w:r>
            <w:proofErr w:type="spellStart"/>
            <w:r w:rsidRPr="14D7304F">
              <w:rPr>
                <w:color w:val="3E3E3E"/>
                <w:sz w:val="20"/>
                <w:szCs w:val="20"/>
              </w:rPr>
              <w:t>Writesonic</w:t>
            </w:r>
            <w:proofErr w:type="spellEnd"/>
            <w:r w:rsidRPr="14D7304F">
              <w:rPr>
                <w:color w:val="3E3E3E"/>
                <w:sz w:val="20"/>
                <w:szCs w:val="20"/>
              </w:rPr>
              <w:t>, Jasper, or equivalent tools. For each tool used, state: (1) the name and version of the tool, (2) the specific purpose for which it was used, and (3) which sections of the case it was applied to.</w:t>
            </w:r>
          </w:p>
          <w:p w14:paraId="50ECBC0A" w14:textId="49D57FF7" w:rsidR="00C94A98" w:rsidRDefault="00C94A98" w:rsidP="14D7304F">
            <w:pPr>
              <w:spacing w:before="40" w:after="60"/>
              <w:rPr>
                <w:i/>
                <w:iCs/>
                <w:color w:val="3E3E3E"/>
                <w:sz w:val="20"/>
                <w:szCs w:val="20"/>
              </w:rPr>
            </w:pPr>
          </w:p>
        </w:tc>
      </w:tr>
    </w:tbl>
    <w:p w14:paraId="2775CAC4" w14:textId="77777777" w:rsidR="00C94A98" w:rsidRDefault="00C94A98"/>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94A98" w14:paraId="4D56C223" w14:textId="77777777" w:rsidTr="180AFF46">
        <w:tc>
          <w:tcPr>
            <w:tcW w:w="10080" w:type="dxa"/>
            <w:tcBorders>
              <w:top w:val="single" w:sz="4" w:space="0" w:color="CCCCCC"/>
              <w:left w:val="single" w:sz="4" w:space="0" w:color="CCCCCC"/>
              <w:bottom w:val="single" w:sz="4" w:space="0" w:color="CCCCCC"/>
              <w:right w:val="single" w:sz="4" w:space="0" w:color="CCCCCC"/>
            </w:tcBorders>
            <w:shd w:val="clear" w:color="auto" w:fill="E8F8F2"/>
            <w:tcMar>
              <w:top w:w="120" w:type="dxa"/>
              <w:left w:w="180" w:type="dxa"/>
              <w:bottom w:w="120" w:type="dxa"/>
              <w:right w:w="180" w:type="dxa"/>
            </w:tcMar>
          </w:tcPr>
          <w:p w14:paraId="6CF08802" w14:textId="02F1F0BD" w:rsidR="00C94A98" w:rsidRDefault="23E51FD1">
            <w:pPr>
              <w:spacing w:before="60" w:after="80"/>
            </w:pPr>
            <w:r w:rsidRPr="4476ECCA">
              <w:rPr>
                <w:b/>
                <w:bCs/>
                <w:color w:val="00205B"/>
              </w:rPr>
              <w:t xml:space="preserve">Instructional </w:t>
            </w:r>
            <w:r w:rsidR="009C1D14" w:rsidRPr="4476ECCA">
              <w:rPr>
                <w:b/>
                <w:bCs/>
                <w:color w:val="00205B"/>
              </w:rPr>
              <w:t>Case Study — Ethics, Consent, and Case Authenticity Statement (REQUIRED)</w:t>
            </w:r>
          </w:p>
          <w:p w14:paraId="629EA784" w14:textId="77777777" w:rsidR="00C94A98" w:rsidRDefault="009C1D14">
            <w:pPr>
              <w:spacing w:before="40" w:after="60"/>
            </w:pPr>
            <w:r w:rsidRPr="4476ECCA">
              <w:rPr>
                <w:color w:val="3E3E3E"/>
                <w:sz w:val="20"/>
                <w:szCs w:val="20"/>
              </w:rPr>
              <w:t xml:space="preserve">Because case studies at Arete are required to be based on true events, authors must address </w:t>
            </w:r>
            <w:proofErr w:type="gramStart"/>
            <w:r w:rsidRPr="4476ECCA">
              <w:rPr>
                <w:color w:val="3E3E3E"/>
                <w:sz w:val="20"/>
                <w:szCs w:val="20"/>
              </w:rPr>
              <w:t>all of</w:t>
            </w:r>
            <w:proofErr w:type="gramEnd"/>
            <w:r w:rsidRPr="4476ECCA">
              <w:rPr>
                <w:color w:val="3E3E3E"/>
                <w:sz w:val="20"/>
                <w:szCs w:val="20"/>
              </w:rPr>
              <w:t xml:space="preserve"> the following:</w:t>
            </w:r>
          </w:p>
          <w:p w14:paraId="785A474F" w14:textId="77777777" w:rsidR="00C94A98" w:rsidRDefault="009C1D14" w:rsidP="180AFF46">
            <w:pPr>
              <w:pStyle w:val="ListParagraph"/>
              <w:numPr>
                <w:ilvl w:val="0"/>
                <w:numId w:val="3"/>
              </w:numPr>
              <w:spacing w:before="60" w:after="60"/>
              <w:rPr>
                <w:color w:val="3E3E3E"/>
                <w:sz w:val="20"/>
                <w:szCs w:val="20"/>
              </w:rPr>
            </w:pPr>
            <w:r w:rsidRPr="180AFF46">
              <w:rPr>
                <w:color w:val="3E3E3E"/>
                <w:sz w:val="20"/>
                <w:szCs w:val="20"/>
              </w:rPr>
              <w:t>Human subjects: If the case involved interviews, surveys, observations, or interaction with human participants, provide the IRB/ethics committee name, approval reference number, and confirmation of informed consent.</w:t>
            </w:r>
          </w:p>
          <w:p w14:paraId="3A6EA01B" w14:textId="42D61E58" w:rsidR="00C94A98" w:rsidRDefault="009C1D14" w:rsidP="180AFF46">
            <w:pPr>
              <w:pStyle w:val="ListParagraph"/>
              <w:numPr>
                <w:ilvl w:val="0"/>
                <w:numId w:val="3"/>
              </w:numPr>
              <w:spacing w:before="60" w:after="60"/>
              <w:rPr>
                <w:color w:val="3E3E3E"/>
                <w:sz w:val="20"/>
                <w:szCs w:val="20"/>
              </w:rPr>
            </w:pPr>
            <w:r w:rsidRPr="180AFF46">
              <w:rPr>
                <w:color w:val="3E3E3E"/>
                <w:sz w:val="20"/>
                <w:szCs w:val="20"/>
              </w:rPr>
              <w:t xml:space="preserve">Anonymization: Confirm that identifying information (individuals, institutions, locations) has been </w:t>
            </w:r>
            <w:r w:rsidR="7F5AA1CD" w:rsidRPr="180AFF46">
              <w:rPr>
                <w:color w:val="3E3E3E"/>
                <w:sz w:val="20"/>
                <w:szCs w:val="20"/>
              </w:rPr>
              <w:t>anonymized,</w:t>
            </w:r>
            <w:r w:rsidRPr="180AFF46">
              <w:rPr>
                <w:color w:val="3E3E3E"/>
                <w:sz w:val="20"/>
                <w:szCs w:val="20"/>
              </w:rPr>
              <w:t xml:space="preserve"> or that explicit written permission to identify them has been obtained.</w:t>
            </w:r>
          </w:p>
          <w:p w14:paraId="4100EFC5" w14:textId="003AF1B6" w:rsidR="00C94A98" w:rsidRDefault="009C1D14" w:rsidP="4476ECCA">
            <w:pPr>
              <w:pStyle w:val="ListParagraph"/>
              <w:numPr>
                <w:ilvl w:val="0"/>
                <w:numId w:val="3"/>
              </w:numPr>
              <w:spacing w:before="60" w:after="60"/>
              <w:rPr>
                <w:color w:val="3E3E3E"/>
                <w:sz w:val="20"/>
                <w:szCs w:val="20"/>
              </w:rPr>
            </w:pPr>
            <w:r w:rsidRPr="180AFF46">
              <w:rPr>
                <w:color w:val="3E3E3E"/>
                <w:sz w:val="20"/>
                <w:szCs w:val="20"/>
              </w:rPr>
              <w:lastRenderedPageBreak/>
              <w:t xml:space="preserve">Composite or fictionalized elements: If any characters, dialogue, or events have been fictionalized or reconstructed for pedagogical purposes, this must be disclosed explicitly here and noted for readers </w:t>
            </w:r>
            <w:r w:rsidR="6639E47A" w:rsidRPr="180AFF46">
              <w:rPr>
                <w:color w:val="3E3E3E"/>
                <w:sz w:val="20"/>
                <w:szCs w:val="20"/>
              </w:rPr>
              <w:t>in the Acknowledgment section.</w:t>
            </w:r>
          </w:p>
          <w:p w14:paraId="5BFB28BD" w14:textId="77777777" w:rsidR="00C94A98" w:rsidRDefault="009C1D14">
            <w:pPr>
              <w:spacing w:before="40" w:after="60"/>
            </w:pPr>
            <w:r>
              <w:rPr>
                <w:i/>
                <w:iCs/>
                <w:color w:val="3E3E3E"/>
                <w:sz w:val="20"/>
                <w:szCs w:val="20"/>
              </w:rPr>
              <w:t>If the case is based entirely on publicly available, published information, state: "This case is based exclusively on publicly available information. No IRB approval or participant consent was required."</w:t>
            </w:r>
          </w:p>
        </w:tc>
      </w:tr>
    </w:tbl>
    <w:p w14:paraId="14628CA3" w14:textId="77777777" w:rsidR="00C94A98" w:rsidRDefault="00C94A98">
      <w:pPr>
        <w:pBdr>
          <w:bottom w:val="single" w:sz="4" w:space="1" w:color="EBF8F3"/>
        </w:pBdr>
        <w:spacing w:before="40" w:after="40"/>
      </w:pPr>
    </w:p>
    <w:p w14:paraId="1DB5DF11" w14:textId="43299784" w:rsidR="58EA1016" w:rsidRDefault="58EA1016" w:rsidP="58EA1016"/>
    <w:p w14:paraId="33A3C701" w14:textId="0C635AF7" w:rsidR="00C94A98" w:rsidRDefault="20EF77B2" w:rsidP="4476ECCA">
      <w:pPr>
        <w:shd w:val="clear" w:color="auto" w:fill="2FB87F"/>
        <w:spacing w:before="200" w:after="120"/>
        <w:rPr>
          <w:b/>
          <w:bCs/>
          <w:color w:val="FFFFFF" w:themeColor="background1"/>
          <w:sz w:val="24"/>
          <w:szCs w:val="24"/>
        </w:rPr>
      </w:pPr>
      <w:r w:rsidRPr="4476ECCA">
        <w:rPr>
          <w:b/>
          <w:bCs/>
          <w:color w:val="FFFFFF" w:themeColor="background1"/>
          <w:sz w:val="24"/>
          <w:szCs w:val="24"/>
        </w:rPr>
        <w:t>4.4 Teaching</w:t>
      </w:r>
      <w:r w:rsidR="009C1D14" w:rsidRPr="4476ECCA">
        <w:rPr>
          <w:b/>
          <w:bCs/>
          <w:color w:val="FFFFFF" w:themeColor="background1"/>
          <w:sz w:val="24"/>
          <w:szCs w:val="24"/>
        </w:rPr>
        <w:t xml:space="preserve"> Notes for </w:t>
      </w:r>
      <w:r w:rsidR="102136B0" w:rsidRPr="4476ECCA">
        <w:rPr>
          <w:b/>
          <w:bCs/>
          <w:color w:val="FFFFFF" w:themeColor="background1"/>
          <w:sz w:val="24"/>
          <w:szCs w:val="24"/>
        </w:rPr>
        <w:t xml:space="preserve">Instructional </w:t>
      </w:r>
      <w:r w:rsidR="009C1D14" w:rsidRPr="4476ECCA">
        <w:rPr>
          <w:b/>
          <w:bCs/>
          <w:color w:val="FFFFFF" w:themeColor="background1"/>
          <w:sz w:val="24"/>
          <w:szCs w:val="24"/>
        </w:rPr>
        <w:t>Case Studies</w:t>
      </w:r>
    </w:p>
    <w:p w14:paraId="2D16485B" w14:textId="77777777" w:rsidR="00C94A98" w:rsidRDefault="51646F5B">
      <w:pPr>
        <w:spacing w:before="80" w:after="80" w:line="360" w:lineRule="auto"/>
      </w:pPr>
      <w:r w:rsidRPr="58EA1016">
        <w:rPr>
          <w:color w:val="3E3E3E"/>
        </w:rPr>
        <w:t>Teaching notes are submitted alongside case studies and are reviewed as an integral component of the case submission. They provide pedagogical guidance for instructors — including case overview, discussion questions, analysis of answers, recommended theories and readings, learning objectives, implementation guidelines, and evidence of success. Because teaching notes are used to guide student learning in global leadership contexts, the integrity and authenticity of their content is essential.</w:t>
      </w:r>
    </w:p>
    <w:p w14:paraId="72CE5AC3" w14:textId="6C2ADA0C" w:rsidR="58EA1016" w:rsidRDefault="58EA1016" w:rsidP="58EA1016">
      <w:pPr>
        <w:spacing w:before="80" w:after="80" w:line="360" w:lineRule="auto"/>
        <w:rPr>
          <w:color w:val="3E3E3E"/>
        </w:rPr>
      </w:pPr>
    </w:p>
    <w:tbl>
      <w:tblPr>
        <w:tblW w:w="0" w:type="auto"/>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68"/>
        <w:gridCol w:w="4923"/>
      </w:tblGrid>
      <w:tr w:rsidR="0F2C3356" w14:paraId="01948D76"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1A9966"/>
          </w:tcPr>
          <w:p w14:paraId="4A14126F" w14:textId="1035A788" w:rsidR="0F2C3356" w:rsidRDefault="0F2C3356" w:rsidP="0F2C3356">
            <w:pPr>
              <w:jc w:val="center"/>
            </w:pPr>
            <w:r w:rsidRPr="0F2C3356">
              <w:rPr>
                <w:rFonts w:ascii="Segoe UI Symbol" w:eastAsia="Segoe UI Symbol" w:hAnsi="Segoe UI Symbol" w:cs="Segoe UI Symbol"/>
                <w:b/>
                <w:bCs/>
                <w:color w:val="FFFFFF" w:themeColor="background1"/>
              </w:rPr>
              <w:t>✓</w:t>
            </w:r>
            <w:r w:rsidRPr="0F2C3356">
              <w:rPr>
                <w:b/>
                <w:bCs/>
                <w:color w:val="FFFFFF" w:themeColor="background1"/>
              </w:rPr>
              <w:t xml:space="preserve"> PERMITTED</w:t>
            </w:r>
            <w:r w:rsidRPr="0F2C3356">
              <w:rPr>
                <w:color w:val="FFFFFF" w:themeColor="background1"/>
              </w:rPr>
              <w:t xml:space="preserve"> </w:t>
            </w:r>
          </w:p>
        </w:tc>
        <w:tc>
          <w:tcPr>
            <w:tcW w:w="4923" w:type="dxa"/>
            <w:tcBorders>
              <w:top w:val="single" w:sz="8" w:space="0" w:color="CCCCCC"/>
              <w:left w:val="single" w:sz="8" w:space="0" w:color="CCCCCC"/>
              <w:bottom w:val="single" w:sz="8" w:space="0" w:color="CCCCCC"/>
              <w:right w:val="single" w:sz="8" w:space="0" w:color="CCCCCC"/>
            </w:tcBorders>
            <w:shd w:val="clear" w:color="auto" w:fill="6B1B1B"/>
          </w:tcPr>
          <w:p w14:paraId="20F86327" w14:textId="4A8C4568" w:rsidR="0F2C3356" w:rsidRDefault="0F2C3356" w:rsidP="0F2C3356">
            <w:pPr>
              <w:jc w:val="center"/>
            </w:pPr>
            <w:r w:rsidRPr="0F2C3356">
              <w:rPr>
                <w:rFonts w:ascii="Segoe UI Symbol" w:eastAsia="Segoe UI Symbol" w:hAnsi="Segoe UI Symbol" w:cs="Segoe UI Symbol"/>
                <w:b/>
                <w:bCs/>
                <w:color w:val="FFFFFF" w:themeColor="background1"/>
              </w:rPr>
              <w:t>✗</w:t>
            </w:r>
            <w:r w:rsidRPr="0F2C3356">
              <w:rPr>
                <w:b/>
                <w:bCs/>
                <w:color w:val="FFFFFF" w:themeColor="background1"/>
              </w:rPr>
              <w:t xml:space="preserve"> PROHIBITED</w:t>
            </w:r>
            <w:r w:rsidRPr="0F2C3356">
              <w:rPr>
                <w:color w:val="FFFFFF" w:themeColor="background1"/>
              </w:rPr>
              <w:t xml:space="preserve"> </w:t>
            </w:r>
          </w:p>
        </w:tc>
      </w:tr>
      <w:tr w:rsidR="0F2C3356" w14:paraId="26B6CB48"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DFF5ED"/>
          </w:tcPr>
          <w:p w14:paraId="35CF0CAC" w14:textId="5EDC9509" w:rsidR="0F2C3356" w:rsidRDefault="0F2C3356" w:rsidP="0F2C3356">
            <w:r w:rsidRPr="0F2C3356">
              <w:rPr>
                <w:color w:val="000000" w:themeColor="text1"/>
                <w:sz w:val="20"/>
                <w:szCs w:val="20"/>
              </w:rPr>
              <w:t>Grammar, spelling, and readability editing of case narrative text already written by the author</w:t>
            </w:r>
          </w:p>
        </w:tc>
        <w:tc>
          <w:tcPr>
            <w:tcW w:w="4923" w:type="dxa"/>
            <w:tcBorders>
              <w:top w:val="single" w:sz="8" w:space="0" w:color="CCCCCC"/>
              <w:left w:val="single" w:sz="8" w:space="0" w:color="CCCCCC"/>
              <w:bottom w:val="single" w:sz="8" w:space="0" w:color="CCCCCC"/>
              <w:right w:val="single" w:sz="8" w:space="0" w:color="CCCCCC"/>
            </w:tcBorders>
            <w:shd w:val="clear" w:color="auto" w:fill="FAF0F0"/>
          </w:tcPr>
          <w:p w14:paraId="49820410" w14:textId="7DABF2E2" w:rsidR="0F2C3356" w:rsidRDefault="0F2C3356" w:rsidP="0F2C3356">
            <w:r w:rsidRPr="0F2C3356">
              <w:rPr>
                <w:color w:val="000000" w:themeColor="text1"/>
                <w:sz w:val="20"/>
                <w:szCs w:val="20"/>
              </w:rPr>
              <w:t xml:space="preserve">Generating or reconstructing organizational data, financial figures, performance metrics, or other quantitative case content </w:t>
            </w:r>
          </w:p>
        </w:tc>
      </w:tr>
      <w:tr w:rsidR="0F2C3356" w14:paraId="60EE7B78"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1204DC1D" w14:textId="68739274" w:rsidR="0F2C3356" w:rsidRDefault="0F2C3356" w:rsidP="0F2C3356">
            <w:r w:rsidRPr="0F2C3356">
              <w:rPr>
                <w:color w:val="000000" w:themeColor="text1"/>
                <w:sz w:val="20"/>
                <w:szCs w:val="20"/>
              </w:rPr>
              <w:t>Improving the clarity of the case background, case synopsis, or case questions</w:t>
            </w:r>
          </w:p>
        </w:tc>
        <w:tc>
          <w:tcPr>
            <w:tcW w:w="4923"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34F38473" w14:textId="45423C85" w:rsidR="0F2C3356" w:rsidRDefault="0F2C3356" w:rsidP="0F2C3356">
            <w:r w:rsidRPr="0F2C3356">
              <w:rPr>
                <w:color w:val="3E3E3E"/>
                <w:sz w:val="20"/>
                <w:szCs w:val="20"/>
              </w:rPr>
              <w:t>Using AI to fabricate or reconstruct interview content, participant responses, or survey data</w:t>
            </w:r>
          </w:p>
        </w:tc>
      </w:tr>
      <w:tr w:rsidR="0F2C3356" w14:paraId="75300C0E"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DFF5ED"/>
          </w:tcPr>
          <w:p w14:paraId="46CEF2B4" w14:textId="0331C8A6" w:rsidR="0F2C3356" w:rsidRDefault="0F2C3356" w:rsidP="0F2C3356">
            <w:r w:rsidRPr="0F2C3356">
              <w:rPr>
                <w:color w:val="000000" w:themeColor="text1"/>
                <w:sz w:val="20"/>
                <w:szCs w:val="20"/>
              </w:rPr>
              <w:t xml:space="preserve">Using AI to identify relevant leadership theory or supporting literature — with independent verification of all suggested sources </w:t>
            </w:r>
          </w:p>
        </w:tc>
        <w:tc>
          <w:tcPr>
            <w:tcW w:w="4923" w:type="dxa"/>
            <w:tcBorders>
              <w:top w:val="single" w:sz="8" w:space="0" w:color="CCCCCC"/>
              <w:left w:val="single" w:sz="8" w:space="0" w:color="CCCCCC"/>
              <w:bottom w:val="single" w:sz="8" w:space="0" w:color="CCCCCC"/>
              <w:right w:val="single" w:sz="8" w:space="0" w:color="CCCCCC"/>
            </w:tcBorders>
            <w:shd w:val="clear" w:color="auto" w:fill="FAF0F0"/>
          </w:tcPr>
          <w:p w14:paraId="415A4ECB" w14:textId="0194D6C5" w:rsidR="0F2C3356" w:rsidRDefault="0F2C3356" w:rsidP="0F2C3356">
            <w:r w:rsidRPr="0F2C3356">
              <w:rPr>
                <w:color w:val="000000" w:themeColor="text1"/>
                <w:sz w:val="20"/>
                <w:szCs w:val="20"/>
              </w:rPr>
              <w:t>Using AI to invent, extrapolate, or narratively reconstruct events that did not occur in the documented source material</w:t>
            </w:r>
          </w:p>
        </w:tc>
      </w:tr>
      <w:tr w:rsidR="0F2C3356" w14:paraId="041757E0"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1AFCF7D8" w14:textId="0AA809A9" w:rsidR="0F2C3356" w:rsidRDefault="0F2C3356" w:rsidP="0F2C3356">
            <w:r w:rsidRPr="0F2C3356">
              <w:rPr>
                <w:color w:val="000000" w:themeColor="text1"/>
                <w:sz w:val="20"/>
                <w:szCs w:val="20"/>
              </w:rPr>
              <w:t xml:space="preserve">AI-assisted translation (with full disclosure — §5.4) </w:t>
            </w:r>
          </w:p>
        </w:tc>
        <w:tc>
          <w:tcPr>
            <w:tcW w:w="4923"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6C1AC176" w14:textId="4DF3DBED" w:rsidR="0F2C3356" w:rsidRDefault="0F2C3356"/>
        </w:tc>
      </w:tr>
      <w:tr w:rsidR="0F2C3356" w14:paraId="34D3DEB4"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DFF5ED"/>
          </w:tcPr>
          <w:p w14:paraId="0164A766" w14:textId="2E5B78BA" w:rsidR="0F2C3356" w:rsidRDefault="0F2C3356" w:rsidP="0F2C3356">
            <w:r w:rsidRPr="0F2C3356">
              <w:rPr>
                <w:color w:val="000000" w:themeColor="text1"/>
                <w:sz w:val="20"/>
                <w:szCs w:val="20"/>
              </w:rPr>
              <w:t xml:space="preserve">AI-assisted brainstorming potential paths a protagonist might take. </w:t>
            </w:r>
          </w:p>
        </w:tc>
        <w:tc>
          <w:tcPr>
            <w:tcW w:w="4923" w:type="dxa"/>
            <w:tcBorders>
              <w:top w:val="single" w:sz="8" w:space="0" w:color="CCCCCC"/>
              <w:left w:val="single" w:sz="8" w:space="0" w:color="CCCCCC"/>
              <w:bottom w:val="single" w:sz="8" w:space="0" w:color="CCCCCC"/>
              <w:right w:val="single" w:sz="8" w:space="0" w:color="CCCCCC"/>
            </w:tcBorders>
            <w:shd w:val="clear" w:color="auto" w:fill="FAF0F0"/>
          </w:tcPr>
          <w:p w14:paraId="15073261" w14:textId="0AACDB0A" w:rsidR="0F2C3356" w:rsidRDefault="0F2C3356"/>
        </w:tc>
      </w:tr>
      <w:tr w:rsidR="0F2C3356" w14:paraId="2316D425" w14:textId="77777777" w:rsidTr="0F2C3356">
        <w:trPr>
          <w:trHeight w:val="300"/>
        </w:trPr>
        <w:tc>
          <w:tcPr>
            <w:tcW w:w="4968"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4A7256D1" w14:textId="66CD6E79" w:rsidR="0F2C3356" w:rsidRDefault="0F2C3356" w:rsidP="0F2C3356">
            <w:r w:rsidRPr="0F2C3356">
              <w:rPr>
                <w:color w:val="000000" w:themeColor="text1"/>
                <w:sz w:val="20"/>
                <w:szCs w:val="20"/>
              </w:rPr>
              <w:t xml:space="preserve">AI generated citations or references (APA </w:t>
            </w:r>
            <w:proofErr w:type="gramStart"/>
            <w:r w:rsidRPr="0F2C3356">
              <w:rPr>
                <w:color w:val="000000" w:themeColor="text1"/>
                <w:sz w:val="20"/>
                <w:szCs w:val="20"/>
              </w:rPr>
              <w:t>7) —</w:t>
            </w:r>
            <w:proofErr w:type="gramEnd"/>
            <w:r w:rsidRPr="0F2C3356">
              <w:rPr>
                <w:color w:val="000000" w:themeColor="text1"/>
                <w:sz w:val="20"/>
                <w:szCs w:val="20"/>
              </w:rPr>
              <w:t xml:space="preserve"> all cited works must be verified by the author(s)</w:t>
            </w:r>
          </w:p>
        </w:tc>
        <w:tc>
          <w:tcPr>
            <w:tcW w:w="4923"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630FD1FF" w14:textId="1E0864C7" w:rsidR="0F2C3356" w:rsidRDefault="0F2C3356"/>
        </w:tc>
      </w:tr>
    </w:tbl>
    <w:p w14:paraId="2AB1229D" w14:textId="44E5FDAB" w:rsidR="00C94A98" w:rsidRDefault="00C94A98"/>
    <w:p w14:paraId="6889B268" w14:textId="77777777" w:rsidR="00C94A98" w:rsidRDefault="51646F5B">
      <w:pPr>
        <w:pStyle w:val="Heading3"/>
      </w:pPr>
      <w:bookmarkStart w:id="12" w:name="_Toc305512794"/>
      <w:bookmarkStart w:id="13" w:name="_Toc231980512"/>
      <w:r>
        <w:t>Required Disclosure Location — Teaching Notes</w:t>
      </w:r>
      <w:bookmarkEnd w:id="12"/>
      <w:bookmarkEnd w:id="13"/>
    </w:p>
    <w:p w14:paraId="058E23AA" w14:textId="77777777" w:rsidR="00C94A98" w:rsidRDefault="009C1D14">
      <w:pPr>
        <w:pStyle w:val="ListParagraph"/>
        <w:numPr>
          <w:ilvl w:val="0"/>
          <w:numId w:val="2"/>
        </w:numPr>
        <w:spacing w:before="60" w:after="60" w:line="320" w:lineRule="auto"/>
      </w:pPr>
      <w:r>
        <w:rPr>
          <w:color w:val="3E3E3E"/>
        </w:rPr>
        <w:t>Cover Letter: Complete AI Declaration Checklist (§3)</w:t>
      </w:r>
    </w:p>
    <w:p w14:paraId="38FAE91B" w14:textId="77777777" w:rsidR="00C94A98" w:rsidRDefault="009C1D14">
      <w:pPr>
        <w:pStyle w:val="ListParagraph"/>
        <w:numPr>
          <w:ilvl w:val="0"/>
          <w:numId w:val="2"/>
        </w:numPr>
        <w:spacing w:before="60" w:after="60" w:line="320" w:lineRule="auto"/>
      </w:pPr>
      <w:r>
        <w:rPr>
          <w:color w:val="3E3E3E"/>
        </w:rPr>
        <w:t>Teaching Notes Manuscript: AI Use Disclosure Statement in the References/Acknowledgments section (same format as Case Study; see §4.3 callout)</w:t>
      </w:r>
    </w:p>
    <w:p w14:paraId="0CCD7B11" w14:textId="77777777" w:rsidR="00C94A98" w:rsidRDefault="009C1D14">
      <w:pPr>
        <w:pStyle w:val="ListParagraph"/>
        <w:numPr>
          <w:ilvl w:val="0"/>
          <w:numId w:val="2"/>
        </w:numPr>
        <w:spacing w:before="60" w:after="60" w:line="320" w:lineRule="auto"/>
      </w:pPr>
      <w:r>
        <w:rPr>
          <w:color w:val="3E3E3E"/>
        </w:rPr>
        <w:t>Teaching Notes Manuscript: Conflict of Interest Statement (required)</w:t>
      </w:r>
    </w:p>
    <w:p w14:paraId="41F6EEE0" w14:textId="77777777" w:rsidR="00C94A98" w:rsidRDefault="009C1D14">
      <w:pPr>
        <w:pStyle w:val="ListParagraph"/>
        <w:numPr>
          <w:ilvl w:val="0"/>
          <w:numId w:val="2"/>
        </w:numPr>
        <w:spacing w:before="60" w:after="60" w:line="320" w:lineRule="auto"/>
      </w:pPr>
      <w:r>
        <w:rPr>
          <w:color w:val="3E3E3E"/>
        </w:rPr>
        <w:t>Teaching Notes Manuscript: Data Availability Statement (required where applicable — e.g., datasets referenced as supplementary teaching materials)</w:t>
      </w:r>
    </w:p>
    <w:p w14:paraId="3936EDF4" w14:textId="77777777" w:rsidR="00C94A98" w:rsidRDefault="009C1D14">
      <w:pPr>
        <w:spacing w:before="80" w:after="80" w:line="360" w:lineRule="auto"/>
      </w:pPr>
      <w:r>
        <w:rPr>
          <w:color w:val="3E3E3E"/>
        </w:rPr>
        <w:t>Note: Teaching notes are confidential instructional materials. The restriction on uploading manuscript content to cloud-based AI (Principle 4) applies to the case study documents throughout the review process.</w:t>
      </w:r>
    </w:p>
    <w:p w14:paraId="0B5376AC" w14:textId="77777777" w:rsidR="00C94A98" w:rsidRDefault="00C94A98">
      <w:pPr>
        <w:pBdr>
          <w:bottom w:val="single" w:sz="4" w:space="1" w:color="EBF8F3"/>
        </w:pBdr>
        <w:spacing w:before="40" w:after="40"/>
      </w:pPr>
    </w:p>
    <w:p w14:paraId="1BFC4D79" w14:textId="77777777" w:rsidR="00C94A98" w:rsidRDefault="00C94A98"/>
    <w:p w14:paraId="3934DC25" w14:textId="6A702FC5" w:rsidR="00C94A98" w:rsidRDefault="3D8C6450" w:rsidP="4476ECCA">
      <w:pPr>
        <w:shd w:val="clear" w:color="auto" w:fill="2FB87F"/>
        <w:spacing w:before="200" w:after="120"/>
        <w:rPr>
          <w:b/>
          <w:bCs/>
          <w:color w:val="FFFFFF" w:themeColor="background1"/>
          <w:sz w:val="24"/>
          <w:szCs w:val="24"/>
        </w:rPr>
      </w:pPr>
      <w:r w:rsidRPr="0F2C3356">
        <w:rPr>
          <w:b/>
          <w:bCs/>
          <w:color w:val="FFFFFF" w:themeColor="background1"/>
          <w:sz w:val="24"/>
          <w:szCs w:val="24"/>
        </w:rPr>
        <w:t>4.5</w:t>
      </w:r>
      <w:r w:rsidR="51646F5B" w:rsidRPr="0F2C3356">
        <w:rPr>
          <w:b/>
          <w:bCs/>
          <w:color w:val="FFFFFF" w:themeColor="background1"/>
          <w:sz w:val="24"/>
          <w:szCs w:val="24"/>
        </w:rPr>
        <w:t xml:space="preserve"> Poster</w:t>
      </w:r>
    </w:p>
    <w:p w14:paraId="3BEE5254" w14:textId="77777777" w:rsidR="00C94A98" w:rsidRDefault="51646F5B">
      <w:pPr>
        <w:spacing w:before="80" w:after="80" w:line="360" w:lineRule="auto"/>
      </w:pPr>
      <w:r w:rsidRPr="58EA1016">
        <w:rPr>
          <w:color w:val="3E3E3E"/>
        </w:rPr>
        <w:t xml:space="preserve">Posters present research findings, conceptual frameworks, or practice-based insights in a visually condensed, accessible format. The visual design dimension of posters </w:t>
      </w:r>
      <w:r w:rsidR="1D463CAC" w:rsidRPr="58EA1016">
        <w:rPr>
          <w:color w:val="3E3E3E"/>
        </w:rPr>
        <w:t>introduc</w:t>
      </w:r>
      <w:r w:rsidRPr="58EA1016">
        <w:rPr>
          <w:color w:val="3E3E3E"/>
        </w:rPr>
        <w:t>es specific AI considerations that do not apply to text-based submissions</w:t>
      </w:r>
      <w:r w:rsidR="1D463CAC" w:rsidRPr="58EA1016">
        <w:rPr>
          <w:color w:val="3E3E3E"/>
        </w:rPr>
        <w:t xml:space="preserve">, </w:t>
      </w:r>
      <w:r w:rsidRPr="58EA1016">
        <w:rPr>
          <w:color w:val="3E3E3E"/>
        </w:rPr>
        <w:t xml:space="preserve">particularly </w:t>
      </w:r>
      <w:r w:rsidR="1D463CAC" w:rsidRPr="58EA1016">
        <w:rPr>
          <w:color w:val="3E3E3E"/>
        </w:rPr>
        <w:t>those involv</w:t>
      </w:r>
      <w:r w:rsidRPr="58EA1016">
        <w:rPr>
          <w:color w:val="3E3E3E"/>
        </w:rPr>
        <w:t>ing AI-generated images, figures, and graphic elements.</w:t>
      </w:r>
    </w:p>
    <w:p w14:paraId="5A3BB469" w14:textId="6DA778E2" w:rsidR="58EA1016" w:rsidRDefault="58EA1016" w:rsidP="58EA1016">
      <w:pPr>
        <w:spacing w:before="80" w:after="80" w:line="360" w:lineRule="auto"/>
        <w:rPr>
          <w:color w:val="3E3E3E"/>
        </w:rPr>
      </w:pPr>
    </w:p>
    <w:tbl>
      <w:tblPr>
        <w:tblW w:w="0" w:type="auto"/>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64"/>
        <w:gridCol w:w="4927"/>
      </w:tblGrid>
      <w:tr w:rsidR="0F2C3356" w14:paraId="6628D891" w14:textId="77777777" w:rsidTr="0F2C3356">
        <w:trPr>
          <w:trHeight w:val="300"/>
        </w:trPr>
        <w:tc>
          <w:tcPr>
            <w:tcW w:w="4964" w:type="dxa"/>
            <w:tcBorders>
              <w:top w:val="single" w:sz="8" w:space="0" w:color="CCCCCC"/>
              <w:left w:val="single" w:sz="8" w:space="0" w:color="CCCCCC"/>
              <w:bottom w:val="single" w:sz="8" w:space="0" w:color="CCCCCC"/>
              <w:right w:val="single" w:sz="8" w:space="0" w:color="CCCCCC"/>
            </w:tcBorders>
            <w:shd w:val="clear" w:color="auto" w:fill="1A9966"/>
          </w:tcPr>
          <w:p w14:paraId="6AC0D22A" w14:textId="72434A99" w:rsidR="0F2C3356" w:rsidRDefault="0F2C3356" w:rsidP="0F2C3356">
            <w:pPr>
              <w:jc w:val="center"/>
            </w:pPr>
            <w:proofErr w:type="gramStart"/>
            <w:r w:rsidRPr="0F2C3356">
              <w:rPr>
                <w:rFonts w:ascii="Segoe UI Symbol" w:eastAsia="Segoe UI Symbol" w:hAnsi="Segoe UI Symbol" w:cs="Segoe UI Symbol"/>
                <w:b/>
                <w:bCs/>
                <w:color w:val="FFFFFF" w:themeColor="background1"/>
              </w:rPr>
              <w:t>✓</w:t>
            </w:r>
            <w:r w:rsidRPr="0F2C3356">
              <w:rPr>
                <w:b/>
                <w:bCs/>
                <w:color w:val="FFFFFF" w:themeColor="background1"/>
              </w:rPr>
              <w:t xml:space="preserve">  PERMITTED</w:t>
            </w:r>
            <w:proofErr w:type="gramEnd"/>
            <w:r w:rsidRPr="0F2C3356">
              <w:rPr>
                <w:color w:val="FFFFFF" w:themeColor="background1"/>
              </w:rPr>
              <w:t xml:space="preserve"> </w:t>
            </w:r>
          </w:p>
        </w:tc>
        <w:tc>
          <w:tcPr>
            <w:tcW w:w="4927" w:type="dxa"/>
            <w:tcBorders>
              <w:top w:val="single" w:sz="8" w:space="0" w:color="CCCCCC"/>
              <w:left w:val="single" w:sz="8" w:space="0" w:color="CCCCCC"/>
              <w:bottom w:val="single" w:sz="8" w:space="0" w:color="CCCCCC"/>
              <w:right w:val="single" w:sz="8" w:space="0" w:color="CCCCCC"/>
            </w:tcBorders>
            <w:shd w:val="clear" w:color="auto" w:fill="6B1B1B"/>
          </w:tcPr>
          <w:p w14:paraId="347027FC" w14:textId="28F05E32" w:rsidR="0F2C3356" w:rsidRDefault="0F2C3356" w:rsidP="0F2C3356">
            <w:pPr>
              <w:jc w:val="center"/>
            </w:pPr>
            <w:r w:rsidRPr="0F2C3356">
              <w:rPr>
                <w:rFonts w:ascii="Segoe UI Symbol" w:eastAsia="Segoe UI Symbol" w:hAnsi="Segoe UI Symbol" w:cs="Segoe UI Symbol"/>
                <w:b/>
                <w:bCs/>
                <w:color w:val="FFFFFF" w:themeColor="background1"/>
              </w:rPr>
              <w:t>✗</w:t>
            </w:r>
            <w:r w:rsidRPr="0F2C3356">
              <w:rPr>
                <w:b/>
                <w:bCs/>
                <w:color w:val="FFFFFF" w:themeColor="background1"/>
              </w:rPr>
              <w:t xml:space="preserve"> PROHIBITED</w:t>
            </w:r>
            <w:r w:rsidRPr="0F2C3356">
              <w:rPr>
                <w:color w:val="FFFFFF" w:themeColor="background1"/>
              </w:rPr>
              <w:t xml:space="preserve"> </w:t>
            </w:r>
          </w:p>
        </w:tc>
      </w:tr>
      <w:tr w:rsidR="0F2C3356" w14:paraId="4F272F31" w14:textId="77777777" w:rsidTr="0F2C3356">
        <w:trPr>
          <w:trHeight w:val="300"/>
        </w:trPr>
        <w:tc>
          <w:tcPr>
            <w:tcW w:w="4964" w:type="dxa"/>
            <w:tcBorders>
              <w:top w:val="single" w:sz="8" w:space="0" w:color="CCCCCC"/>
              <w:left w:val="single" w:sz="8" w:space="0" w:color="CCCCCC"/>
              <w:bottom w:val="single" w:sz="8" w:space="0" w:color="CCCCCC"/>
              <w:right w:val="single" w:sz="8" w:space="0" w:color="CCCCCC"/>
            </w:tcBorders>
            <w:shd w:val="clear" w:color="auto" w:fill="DFF5ED"/>
          </w:tcPr>
          <w:p w14:paraId="2D558865" w14:textId="0E66C8B8" w:rsidR="0F2C3356" w:rsidRDefault="0F2C3356" w:rsidP="0F2C3356">
            <w:pPr>
              <w:rPr>
                <w:sz w:val="20"/>
                <w:szCs w:val="20"/>
              </w:rPr>
            </w:pPr>
            <w:r w:rsidRPr="0F2C3356">
              <w:rPr>
                <w:sz w:val="20"/>
                <w:szCs w:val="20"/>
              </w:rPr>
              <w:t xml:space="preserve">Grammar, spelling, and clarity editing of poster text content </w:t>
            </w:r>
          </w:p>
        </w:tc>
        <w:tc>
          <w:tcPr>
            <w:tcW w:w="4927" w:type="dxa"/>
            <w:tcBorders>
              <w:top w:val="single" w:sz="8" w:space="0" w:color="CCCCCC"/>
              <w:left w:val="single" w:sz="8" w:space="0" w:color="CCCCCC"/>
              <w:bottom w:val="single" w:sz="8" w:space="0" w:color="CCCCCC"/>
              <w:right w:val="single" w:sz="8" w:space="0" w:color="CCCCCC"/>
            </w:tcBorders>
            <w:shd w:val="clear" w:color="auto" w:fill="FAF0F0"/>
          </w:tcPr>
          <w:p w14:paraId="59B5C36F" w14:textId="30D8A8DA" w:rsidR="0F2C3356" w:rsidRDefault="0F2C3356" w:rsidP="0F2C3356">
            <w:pPr>
              <w:rPr>
                <w:sz w:val="20"/>
                <w:szCs w:val="20"/>
              </w:rPr>
            </w:pPr>
            <w:r w:rsidRPr="0F2C3356">
              <w:rPr>
                <w:sz w:val="20"/>
                <w:szCs w:val="20"/>
              </w:rPr>
              <w:t xml:space="preserve">Using AI to generate images of real individuals or organizations without consent </w:t>
            </w:r>
          </w:p>
        </w:tc>
      </w:tr>
      <w:tr w:rsidR="0F2C3356" w14:paraId="46B8B009" w14:textId="77777777" w:rsidTr="0F2C3356">
        <w:trPr>
          <w:trHeight w:val="300"/>
        </w:trPr>
        <w:tc>
          <w:tcPr>
            <w:tcW w:w="4964"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3FF53174" w14:textId="56338C1D" w:rsidR="0F2C3356" w:rsidRDefault="0F2C3356" w:rsidP="0F2C3356">
            <w:pPr>
              <w:rPr>
                <w:sz w:val="20"/>
                <w:szCs w:val="20"/>
              </w:rPr>
            </w:pPr>
            <w:r w:rsidRPr="0F2C3356">
              <w:rPr>
                <w:sz w:val="20"/>
                <w:szCs w:val="20"/>
              </w:rPr>
              <w:t xml:space="preserve">Using AI design tools for layout assistance, typography suggestions, or color palette recommendations </w:t>
            </w:r>
          </w:p>
        </w:tc>
        <w:tc>
          <w:tcPr>
            <w:tcW w:w="4927"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554E14BF" w14:textId="4C30BE23" w:rsidR="0F2C3356" w:rsidRDefault="0F2C3356" w:rsidP="0F2C3356">
            <w:pPr>
              <w:rPr>
                <w:sz w:val="20"/>
                <w:szCs w:val="20"/>
              </w:rPr>
            </w:pPr>
            <w:r w:rsidRPr="0F2C3356">
              <w:rPr>
                <w:sz w:val="20"/>
                <w:szCs w:val="20"/>
              </w:rPr>
              <w:t>Using AI to produce images that misrepresent or exaggerate the research findings</w:t>
            </w:r>
          </w:p>
        </w:tc>
      </w:tr>
      <w:tr w:rsidR="0F2C3356" w14:paraId="2D031E8B" w14:textId="77777777" w:rsidTr="0F2C3356">
        <w:trPr>
          <w:trHeight w:val="300"/>
        </w:trPr>
        <w:tc>
          <w:tcPr>
            <w:tcW w:w="4964" w:type="dxa"/>
            <w:tcBorders>
              <w:top w:val="single" w:sz="8" w:space="0" w:color="CCCCCC"/>
              <w:left w:val="single" w:sz="8" w:space="0" w:color="CCCCCC"/>
              <w:bottom w:val="single" w:sz="8" w:space="0" w:color="CCCCCC"/>
              <w:right w:val="single" w:sz="8" w:space="0" w:color="CCCCCC"/>
            </w:tcBorders>
            <w:shd w:val="clear" w:color="auto" w:fill="DFF5ED"/>
          </w:tcPr>
          <w:p w14:paraId="09BCC67B" w14:textId="70875BE4" w:rsidR="0F2C3356" w:rsidRDefault="0F2C3356" w:rsidP="0F2C3356">
            <w:pPr>
              <w:rPr>
                <w:sz w:val="20"/>
                <w:szCs w:val="20"/>
              </w:rPr>
            </w:pPr>
            <w:r w:rsidRPr="0F2C3356">
              <w:rPr>
                <w:sz w:val="20"/>
                <w:szCs w:val="20"/>
              </w:rPr>
              <w:t xml:space="preserve">Using AI to simplify technical language for a general conference audience </w:t>
            </w:r>
          </w:p>
        </w:tc>
        <w:tc>
          <w:tcPr>
            <w:tcW w:w="4927" w:type="dxa"/>
            <w:tcBorders>
              <w:top w:val="single" w:sz="8" w:space="0" w:color="CCCCCC"/>
              <w:left w:val="single" w:sz="8" w:space="0" w:color="CCCCCC"/>
              <w:bottom w:val="single" w:sz="8" w:space="0" w:color="CCCCCC"/>
              <w:right w:val="single" w:sz="8" w:space="0" w:color="CCCCCC"/>
            </w:tcBorders>
            <w:shd w:val="clear" w:color="auto" w:fill="FAF0F0"/>
          </w:tcPr>
          <w:p w14:paraId="20F30AF8" w14:textId="3F6FEED5" w:rsidR="0F2C3356" w:rsidRDefault="0F2C3356" w:rsidP="0F2C3356">
            <w:pPr>
              <w:rPr>
                <w:sz w:val="20"/>
                <w:szCs w:val="20"/>
              </w:rPr>
            </w:pPr>
            <w:r w:rsidRPr="0F2C3356">
              <w:rPr>
                <w:sz w:val="20"/>
                <w:szCs w:val="20"/>
              </w:rPr>
              <w:t>Using AI image tools to alter or manipulate existing research figures in ways that misrepresent the original data</w:t>
            </w:r>
          </w:p>
        </w:tc>
      </w:tr>
      <w:tr w:rsidR="0F2C3356" w14:paraId="7A1095E4" w14:textId="77777777" w:rsidTr="0F2C3356">
        <w:trPr>
          <w:trHeight w:val="300"/>
        </w:trPr>
        <w:tc>
          <w:tcPr>
            <w:tcW w:w="4964"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09BE6398" w14:textId="56CA7AED" w:rsidR="0F2C3356" w:rsidRDefault="0F2C3356" w:rsidP="0F2C3356">
            <w:pPr>
              <w:rPr>
                <w:sz w:val="20"/>
                <w:szCs w:val="20"/>
              </w:rPr>
            </w:pPr>
            <w:r w:rsidRPr="0F2C3356">
              <w:rPr>
                <w:sz w:val="20"/>
                <w:szCs w:val="20"/>
              </w:rPr>
              <w:t xml:space="preserve">AI-assisted translation (with full disclosure — §5.4) </w:t>
            </w:r>
          </w:p>
        </w:tc>
        <w:tc>
          <w:tcPr>
            <w:tcW w:w="4927"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5851D665" w14:textId="5EE3A897" w:rsidR="0F2C3356" w:rsidRDefault="0F2C3356" w:rsidP="0F2C3356">
            <w:pPr>
              <w:rPr>
                <w:sz w:val="20"/>
                <w:szCs w:val="20"/>
              </w:rPr>
            </w:pPr>
            <w:r w:rsidRPr="0F2C3356">
              <w:rPr>
                <w:sz w:val="20"/>
                <w:szCs w:val="20"/>
              </w:rPr>
              <w:t>Using AI to generate citations, statistics, or factual claims included on the poster without independent verification</w:t>
            </w:r>
          </w:p>
        </w:tc>
      </w:tr>
      <w:tr w:rsidR="0F2C3356" w14:paraId="360D07CE" w14:textId="77777777" w:rsidTr="0F2C3356">
        <w:trPr>
          <w:trHeight w:val="300"/>
        </w:trPr>
        <w:tc>
          <w:tcPr>
            <w:tcW w:w="4964" w:type="dxa"/>
            <w:tcBorders>
              <w:top w:val="single" w:sz="8" w:space="0" w:color="CCCCCC"/>
              <w:left w:val="single" w:sz="8" w:space="0" w:color="CCCCCC"/>
              <w:bottom w:val="single" w:sz="8" w:space="0" w:color="CCCCCC"/>
              <w:right w:val="single" w:sz="8" w:space="0" w:color="CCCCCC"/>
            </w:tcBorders>
            <w:shd w:val="clear" w:color="auto" w:fill="DFF5ED"/>
          </w:tcPr>
          <w:p w14:paraId="6D454068" w14:textId="6EA64F25" w:rsidR="0F2C3356" w:rsidRDefault="0F2C3356" w:rsidP="0F2C3356">
            <w:pPr>
              <w:rPr>
                <w:sz w:val="20"/>
                <w:szCs w:val="20"/>
              </w:rPr>
            </w:pPr>
            <w:r w:rsidRPr="0F2C3356">
              <w:rPr>
                <w:sz w:val="20"/>
                <w:szCs w:val="20"/>
              </w:rPr>
              <w:t>Using AI-generated infographics or visual elements that are clearly identified as AI-generated in the figure caption and AI Disclosure Statement — subject to the restrictions below</w:t>
            </w:r>
          </w:p>
        </w:tc>
        <w:tc>
          <w:tcPr>
            <w:tcW w:w="4927" w:type="dxa"/>
            <w:tcBorders>
              <w:top w:val="single" w:sz="8" w:space="0" w:color="CCCCCC"/>
              <w:left w:val="single" w:sz="8" w:space="0" w:color="CCCCCC"/>
              <w:bottom w:val="single" w:sz="8" w:space="0" w:color="CCCCCC"/>
              <w:right w:val="single" w:sz="8" w:space="0" w:color="CCCCCC"/>
            </w:tcBorders>
            <w:shd w:val="clear" w:color="auto" w:fill="FAF0F0"/>
          </w:tcPr>
          <w:p w14:paraId="3BAD0075" w14:textId="10F35B75" w:rsidR="0F2C3356" w:rsidRDefault="0F2C3356" w:rsidP="0F2C3356">
            <w:pPr>
              <w:rPr>
                <w:sz w:val="20"/>
                <w:szCs w:val="20"/>
              </w:rPr>
            </w:pPr>
          </w:p>
        </w:tc>
      </w:tr>
      <w:tr w:rsidR="0F2C3356" w14:paraId="3AE9BCFA" w14:textId="77777777" w:rsidTr="0F2C3356">
        <w:trPr>
          <w:trHeight w:val="300"/>
        </w:trPr>
        <w:tc>
          <w:tcPr>
            <w:tcW w:w="4964"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2F44F0C5" w14:textId="36FFE2C7" w:rsidR="0F2C3356" w:rsidRDefault="0F2C3356" w:rsidP="0F2C3356">
            <w:pPr>
              <w:rPr>
                <w:sz w:val="20"/>
                <w:szCs w:val="20"/>
              </w:rPr>
            </w:pPr>
            <w:r w:rsidRPr="0F2C3356">
              <w:rPr>
                <w:sz w:val="20"/>
                <w:szCs w:val="20"/>
              </w:rPr>
              <w:t xml:space="preserve">AI generated citations or references (APA </w:t>
            </w:r>
            <w:proofErr w:type="gramStart"/>
            <w:r w:rsidRPr="0F2C3356">
              <w:rPr>
                <w:sz w:val="20"/>
                <w:szCs w:val="20"/>
              </w:rPr>
              <w:t>7) —</w:t>
            </w:r>
            <w:proofErr w:type="gramEnd"/>
            <w:r w:rsidRPr="0F2C3356">
              <w:rPr>
                <w:sz w:val="20"/>
                <w:szCs w:val="20"/>
              </w:rPr>
              <w:t xml:space="preserve"> all cited works must be verified by the author(s)</w:t>
            </w:r>
          </w:p>
        </w:tc>
        <w:tc>
          <w:tcPr>
            <w:tcW w:w="4927"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5C89FBB5" w14:textId="0F34CCF9" w:rsidR="0F2C3356" w:rsidRDefault="0F2C3356" w:rsidP="0F2C3356">
            <w:pPr>
              <w:rPr>
                <w:sz w:val="20"/>
                <w:szCs w:val="20"/>
              </w:rPr>
            </w:pPr>
          </w:p>
        </w:tc>
      </w:tr>
      <w:tr w:rsidR="0F2C3356" w14:paraId="51C3925A" w14:textId="77777777" w:rsidTr="0F2C3356">
        <w:trPr>
          <w:trHeight w:val="300"/>
        </w:trPr>
        <w:tc>
          <w:tcPr>
            <w:tcW w:w="4964" w:type="dxa"/>
            <w:tcBorders>
              <w:top w:val="single" w:sz="8" w:space="0" w:color="CCCCCC"/>
              <w:left w:val="single" w:sz="8" w:space="0" w:color="CCCCCC"/>
              <w:bottom w:val="single" w:sz="8" w:space="0" w:color="CCCCCC"/>
              <w:right w:val="single" w:sz="8" w:space="0" w:color="CCCCCC"/>
            </w:tcBorders>
            <w:shd w:val="clear" w:color="auto" w:fill="DFF5ED"/>
          </w:tcPr>
          <w:p w14:paraId="4C9EA32F" w14:textId="20E1F04C" w:rsidR="0F2C3356" w:rsidRDefault="0F2C3356" w:rsidP="0F2C3356">
            <w:pPr>
              <w:rPr>
                <w:sz w:val="20"/>
                <w:szCs w:val="20"/>
              </w:rPr>
            </w:pPr>
            <w:r w:rsidRPr="0F2C3356">
              <w:rPr>
                <w:sz w:val="20"/>
                <w:szCs w:val="20"/>
              </w:rPr>
              <w:t xml:space="preserve">Using AI to generate photorealistic figures, charts, or data visualizations presented as original research data with full disclosure </w:t>
            </w:r>
          </w:p>
        </w:tc>
        <w:tc>
          <w:tcPr>
            <w:tcW w:w="4927" w:type="dxa"/>
            <w:tcBorders>
              <w:top w:val="single" w:sz="8" w:space="0" w:color="CCCCCC"/>
              <w:left w:val="single" w:sz="8" w:space="0" w:color="CCCCCC"/>
              <w:bottom w:val="single" w:sz="8" w:space="0" w:color="CCCCCC"/>
              <w:right w:val="single" w:sz="8" w:space="0" w:color="CCCCCC"/>
            </w:tcBorders>
            <w:shd w:val="clear" w:color="auto" w:fill="FAF0F0"/>
          </w:tcPr>
          <w:p w14:paraId="048455FE" w14:textId="6B4843E9" w:rsidR="0F2C3356" w:rsidRDefault="0F2C3356" w:rsidP="0F2C3356">
            <w:pPr>
              <w:rPr>
                <w:sz w:val="20"/>
                <w:szCs w:val="20"/>
              </w:rPr>
            </w:pPr>
          </w:p>
        </w:tc>
      </w:tr>
    </w:tbl>
    <w:p w14:paraId="54A0887B" w14:textId="179CD98B" w:rsidR="00C94A98" w:rsidRDefault="00C94A98" w:rsidP="0F2C3356">
      <w:pPr>
        <w:rPr>
          <w:highlight w:val="yellow"/>
        </w:rPr>
      </w:pPr>
    </w:p>
    <w:p w14:paraId="2DA0CBF3" w14:textId="77777777" w:rsidR="00C94A98" w:rsidRDefault="51646F5B">
      <w:pPr>
        <w:pStyle w:val="Heading3"/>
      </w:pPr>
      <w:bookmarkStart w:id="14" w:name="_Toc1586973436"/>
      <w:bookmarkStart w:id="15" w:name="_Toc231980513"/>
      <w:r>
        <w:t>AI-Generated Visual Elements — Poster-Specific Rule</w:t>
      </w:r>
      <w:bookmarkEnd w:id="14"/>
      <w:bookmarkEnd w:id="15"/>
    </w:p>
    <w:p w14:paraId="0CBCF27C" w14:textId="35048C15" w:rsidR="00C94A98" w:rsidRDefault="6A6376D5" w:rsidP="4476ECCA">
      <w:pPr>
        <w:spacing w:before="80" w:after="80" w:line="360" w:lineRule="auto"/>
      </w:pPr>
      <w:proofErr w:type="spellStart"/>
      <w:r w:rsidRPr="62FB1BF1">
        <w:rPr>
          <w:color w:val="3E3E3E"/>
        </w:rPr>
        <w:t>Αρετή’s</w:t>
      </w:r>
      <w:proofErr w:type="spellEnd"/>
      <w:r w:rsidR="009C1D14" w:rsidRPr="62FB1BF1">
        <w:rPr>
          <w:color w:val="3E3E3E"/>
        </w:rPr>
        <w:t xml:space="preserve"> position on AI-generated visual content in posters aligns with evolving publisher standards:</w:t>
      </w:r>
    </w:p>
    <w:p w14:paraId="47AF4448" w14:textId="5D797C19" w:rsidR="00C94A98" w:rsidRDefault="009C1D14">
      <w:pPr>
        <w:pStyle w:val="ListParagraph"/>
        <w:numPr>
          <w:ilvl w:val="0"/>
          <w:numId w:val="2"/>
        </w:numPr>
        <w:spacing w:before="60" w:after="60" w:line="320" w:lineRule="auto"/>
      </w:pPr>
      <w:r w:rsidRPr="4476ECCA">
        <w:rPr>
          <w:b/>
          <w:bCs/>
          <w:color w:val="3E3E3E"/>
        </w:rPr>
        <w:t xml:space="preserve">Data-driven figures (charts, graphs, statistical visualizations): </w:t>
      </w:r>
      <w:r w:rsidRPr="4476ECCA">
        <w:rPr>
          <w:color w:val="3E3E3E"/>
        </w:rPr>
        <w:t xml:space="preserve">Must be generated by the author from actual research data. AI may </w:t>
      </w:r>
      <w:r w:rsidR="093F506B" w:rsidRPr="4476ECCA">
        <w:rPr>
          <w:color w:val="3E3E3E"/>
        </w:rPr>
        <w:t>be used to confirm author analysis.</w:t>
      </w:r>
      <w:r w:rsidRPr="4476ECCA">
        <w:rPr>
          <w:color w:val="3E3E3E"/>
        </w:rPr>
        <w:t xml:space="preserve"> AI design tools may assist with formatting and aesthetics only, with disclosure.</w:t>
      </w:r>
    </w:p>
    <w:p w14:paraId="29DB51B4" w14:textId="77777777" w:rsidR="00C94A98" w:rsidRDefault="009C1D14">
      <w:pPr>
        <w:pStyle w:val="ListParagraph"/>
        <w:numPr>
          <w:ilvl w:val="0"/>
          <w:numId w:val="2"/>
        </w:numPr>
        <w:spacing w:before="60" w:after="60" w:line="320" w:lineRule="auto"/>
      </w:pPr>
      <w:r>
        <w:rPr>
          <w:b/>
          <w:bCs/>
          <w:color w:val="3E3E3E"/>
        </w:rPr>
        <w:t xml:space="preserve">Conceptual/illustrative figures (diagrams, frameworks, models): </w:t>
      </w:r>
      <w:r>
        <w:rPr>
          <w:color w:val="3E3E3E"/>
        </w:rPr>
        <w:t>AI-assisted generation is permitted with full disclosure in the figure caption and AI Disclosure Statement.</w:t>
      </w:r>
    </w:p>
    <w:p w14:paraId="7D9B0AA8" w14:textId="7DFC6F85" w:rsidR="14D7304F" w:rsidRDefault="009C1D14" w:rsidP="58EA1016">
      <w:pPr>
        <w:pStyle w:val="ListParagraph"/>
        <w:numPr>
          <w:ilvl w:val="0"/>
          <w:numId w:val="2"/>
        </w:numPr>
        <w:spacing w:before="60" w:after="60" w:line="320" w:lineRule="auto"/>
        <w:rPr>
          <w:color w:val="3E3E3E"/>
        </w:rPr>
      </w:pPr>
      <w:r w:rsidRPr="58EA1016">
        <w:rPr>
          <w:b/>
          <w:bCs/>
          <w:color w:val="3E3E3E"/>
        </w:rPr>
        <w:t xml:space="preserve">Photographs: </w:t>
      </w:r>
      <w:r w:rsidRPr="58EA1016">
        <w:rPr>
          <w:color w:val="3E3E3E"/>
        </w:rPr>
        <w:t xml:space="preserve">AI-generated photographs or realistic images of people, places, or organizations are prohibited unless the poster is specifically about AI-generated </w:t>
      </w:r>
      <w:r w:rsidR="5A7505B6" w:rsidRPr="58EA1016">
        <w:rPr>
          <w:color w:val="3E3E3E"/>
        </w:rPr>
        <w:t>imagery,</w:t>
      </w:r>
      <w:r w:rsidRPr="58EA1016">
        <w:rPr>
          <w:color w:val="3E3E3E"/>
        </w:rPr>
        <w:t xml:space="preserve"> and the nature of the image is made explicitly clear.</w:t>
      </w:r>
      <w:r w:rsidR="2893D89A" w:rsidRPr="58EA1016">
        <w:rPr>
          <w:color w:val="3E3E3E"/>
        </w:rPr>
        <w:t xml:space="preserve"> Any image modifications must be disclosed. </w:t>
      </w:r>
    </w:p>
    <w:p w14:paraId="56D0AF65" w14:textId="42A9684C" w:rsidR="58EA1016" w:rsidRDefault="58EA1016" w:rsidP="58EA1016">
      <w:pPr>
        <w:pStyle w:val="Heading3"/>
      </w:pPr>
    </w:p>
    <w:p w14:paraId="0CD46154" w14:textId="59C8490F" w:rsidR="58EA1016" w:rsidRDefault="58EA1016" w:rsidP="58EA1016">
      <w:pPr>
        <w:pStyle w:val="Heading3"/>
      </w:pPr>
    </w:p>
    <w:p w14:paraId="692D8C43" w14:textId="77777777" w:rsidR="000D4AC6" w:rsidRDefault="000D4AC6">
      <w:pPr>
        <w:pStyle w:val="Heading3"/>
      </w:pPr>
      <w:bookmarkStart w:id="16" w:name="_Toc1692600941"/>
    </w:p>
    <w:p w14:paraId="6A57DA8C" w14:textId="49C0168A" w:rsidR="00C94A98" w:rsidRDefault="51646F5B">
      <w:pPr>
        <w:pStyle w:val="Heading3"/>
      </w:pPr>
      <w:bookmarkStart w:id="17" w:name="_Toc231980514"/>
      <w:r>
        <w:t>Required Disclosure Location — Posters</w:t>
      </w:r>
      <w:bookmarkEnd w:id="16"/>
      <w:bookmarkEnd w:id="17"/>
    </w:p>
    <w:p w14:paraId="476813E3" w14:textId="77777777" w:rsidR="00C94A98" w:rsidRDefault="009C1D14">
      <w:pPr>
        <w:pStyle w:val="ListParagraph"/>
        <w:numPr>
          <w:ilvl w:val="0"/>
          <w:numId w:val="2"/>
        </w:numPr>
        <w:spacing w:before="60" w:after="60" w:line="320" w:lineRule="auto"/>
      </w:pPr>
      <w:r>
        <w:rPr>
          <w:color w:val="3E3E3E"/>
        </w:rPr>
        <w:t>Cover Letter: Complete AI Declaration Checklist (§3)</w:t>
      </w:r>
    </w:p>
    <w:p w14:paraId="7ECFBBEF" w14:textId="288ED47D" w:rsidR="00C94A98" w:rsidRDefault="009C1D14" w:rsidP="14D7304F">
      <w:pPr>
        <w:pStyle w:val="ListParagraph"/>
        <w:numPr>
          <w:ilvl w:val="0"/>
          <w:numId w:val="2"/>
        </w:numPr>
        <w:spacing w:before="60" w:after="60" w:line="320" w:lineRule="auto"/>
        <w:rPr>
          <w:color w:val="3E3E3E"/>
        </w:rPr>
      </w:pPr>
      <w:r w:rsidRPr="62FB1BF1">
        <w:rPr>
          <w:color w:val="3E3E3E"/>
        </w:rPr>
        <w:t xml:space="preserve">Poster document: AI Use Disclosure Statement in the Acknowledgments </w:t>
      </w:r>
      <w:r w:rsidR="7643B80B" w:rsidRPr="62FB1BF1">
        <w:rPr>
          <w:color w:val="3E3E3E"/>
        </w:rPr>
        <w:t>section.</w:t>
      </w:r>
    </w:p>
    <w:p w14:paraId="0269C32D" w14:textId="77777777" w:rsidR="00C94A98" w:rsidRDefault="009C1D14">
      <w:pPr>
        <w:pStyle w:val="ListParagraph"/>
        <w:numPr>
          <w:ilvl w:val="0"/>
          <w:numId w:val="2"/>
        </w:numPr>
        <w:spacing w:before="60" w:after="60" w:line="320" w:lineRule="auto"/>
      </w:pPr>
      <w:r w:rsidRPr="14D7304F">
        <w:rPr>
          <w:color w:val="3E3E3E"/>
        </w:rPr>
        <w:t>Figure captions: Any AI-assisted visual element must include disclosure in the caption, e.g., "Figure created with AI assistance [tool name, version, date]. The data are the authors' own original research data."</w:t>
      </w:r>
    </w:p>
    <w:p w14:paraId="2E7158DC" w14:textId="14D349BB" w:rsidR="00C94A98" w:rsidRDefault="00C94A98" w:rsidP="14D7304F">
      <w:pPr>
        <w:pBdr>
          <w:bottom w:val="single" w:sz="8" w:space="1" w:color="2FB87F"/>
        </w:pBdr>
        <w:spacing w:before="60" w:after="60"/>
      </w:pPr>
    </w:p>
    <w:p w14:paraId="4D6ABCA6" w14:textId="77777777" w:rsidR="00C94A98" w:rsidRDefault="009C1D14">
      <w:pPr>
        <w:pageBreakBefore/>
        <w:shd w:val="clear" w:color="auto" w:fill="00205B"/>
        <w:spacing w:after="240"/>
      </w:pPr>
      <w:r>
        <w:rPr>
          <w:b/>
          <w:bCs/>
          <w:color w:val="2FB87F"/>
          <w:sz w:val="30"/>
          <w:szCs w:val="30"/>
        </w:rPr>
        <w:lastRenderedPageBreak/>
        <w:t>5</w:t>
      </w:r>
      <w:proofErr w:type="gramStart"/>
      <w:r>
        <w:rPr>
          <w:b/>
          <w:bCs/>
          <w:color w:val="2FB87F"/>
          <w:sz w:val="30"/>
          <w:szCs w:val="30"/>
        </w:rPr>
        <w:t xml:space="preserve">.  </w:t>
      </w:r>
      <w:r>
        <w:rPr>
          <w:b/>
          <w:bCs/>
          <w:color w:val="FFFFFF"/>
          <w:sz w:val="30"/>
          <w:szCs w:val="30"/>
        </w:rPr>
        <w:t>GENERAL</w:t>
      </w:r>
      <w:proofErr w:type="gramEnd"/>
      <w:r>
        <w:rPr>
          <w:b/>
          <w:bCs/>
          <w:color w:val="FFFFFF"/>
          <w:sz w:val="30"/>
          <w:szCs w:val="30"/>
        </w:rPr>
        <w:t xml:space="preserve"> AI POLICY FOR AUTHORS</w:t>
      </w:r>
    </w:p>
    <w:p w14:paraId="12D41D26" w14:textId="7D782A74" w:rsidR="00C94A98" w:rsidRDefault="51646F5B" w:rsidP="180AFF46">
      <w:pPr>
        <w:spacing w:before="80" w:after="80" w:line="360" w:lineRule="auto"/>
      </w:pPr>
      <w:r w:rsidRPr="180AFF46">
        <w:rPr>
          <w:color w:val="3E3E3E"/>
        </w:rPr>
        <w:t xml:space="preserve">The following provisions apply to all </w:t>
      </w:r>
      <w:r w:rsidR="4A3DE4DE" w:rsidRPr="180AFF46">
        <w:rPr>
          <w:b/>
          <w:bCs/>
        </w:rPr>
        <w:t xml:space="preserve">Αρετή </w:t>
      </w:r>
      <w:r w:rsidRPr="180AFF46">
        <w:rPr>
          <w:color w:val="3E3E3E"/>
        </w:rPr>
        <w:t>authors across all submission types, supplementing the submission-type-specific requirements in Section 4.</w:t>
      </w:r>
    </w:p>
    <w:p w14:paraId="33E2AD5C" w14:textId="410FF406" w:rsidR="00C94A98" w:rsidRDefault="1775A33C">
      <w:pPr>
        <w:pStyle w:val="Heading2"/>
      </w:pPr>
      <w:bookmarkStart w:id="18" w:name="_Toc670198991"/>
      <w:bookmarkStart w:id="19" w:name="_Toc231980515"/>
      <w:r>
        <w:t>5.1 AI</w:t>
      </w:r>
      <w:r w:rsidR="51646F5B">
        <w:t xml:space="preserve"> Authorship Exclusion</w:t>
      </w:r>
      <w:bookmarkEnd w:id="18"/>
      <w:bookmarkEnd w:id="19"/>
    </w:p>
    <w:p w14:paraId="1A217093" w14:textId="7DDC89D7" w:rsidR="00C94A98" w:rsidRDefault="51646F5B" w:rsidP="0F2C3356">
      <w:pPr>
        <w:spacing w:before="80" w:after="80" w:line="360" w:lineRule="auto"/>
        <w:rPr>
          <w:color w:val="3E3E3E"/>
        </w:rPr>
      </w:pPr>
      <w:r w:rsidRPr="62FB1BF1">
        <w:rPr>
          <w:color w:val="3E3E3E"/>
        </w:rPr>
        <w:t>AI tools may not be listed as authors, co-authors, or named contributors under any circumstances. Authorship requires human intellectual agency, accountability, and the capacity to give and receive informed consent — criteria no AI system can fulfill. This is affirmed by COPE, DOAJ, ICMJE, APA, all major publishers, and U.S. federal courts (Thaler v. Perlmutter</w:t>
      </w:r>
      <w:r w:rsidR="238200B3" w:rsidRPr="62FB1BF1">
        <w:rPr>
          <w:color w:val="3E3E3E"/>
        </w:rPr>
        <w:t>, 2025)</w:t>
      </w:r>
      <w:r w:rsidRPr="62FB1BF1">
        <w:rPr>
          <w:color w:val="3E3E3E"/>
        </w:rPr>
        <w:t>.</w:t>
      </w:r>
    </w:p>
    <w:p w14:paraId="64F10D89" w14:textId="3BA92050" w:rsidR="00C94A98" w:rsidRDefault="4A644D8A">
      <w:pPr>
        <w:pStyle w:val="Heading2"/>
      </w:pPr>
      <w:bookmarkStart w:id="20" w:name="_Toc1238436638"/>
      <w:bookmarkStart w:id="21" w:name="_Toc231980516"/>
      <w:r>
        <w:t>5.2 General</w:t>
      </w:r>
      <w:r w:rsidR="51646F5B">
        <w:t xml:space="preserve"> Permitted and Prohibited Uses</w:t>
      </w:r>
      <w:bookmarkEnd w:id="20"/>
      <w:bookmarkEnd w:id="21"/>
    </w:p>
    <w:p w14:paraId="0EA12148" w14:textId="77777777" w:rsidR="00C94A98" w:rsidRDefault="00C94A98"/>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94A98" w14:paraId="603882B1"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1A9966"/>
            <w:tcMar>
              <w:top w:w="80" w:type="dxa"/>
              <w:left w:w="120" w:type="dxa"/>
              <w:bottom w:w="80" w:type="dxa"/>
              <w:right w:w="120" w:type="dxa"/>
            </w:tcMar>
          </w:tcPr>
          <w:p w14:paraId="568678D5" w14:textId="77777777" w:rsidR="00C94A98" w:rsidRDefault="009C1D14">
            <w:pPr>
              <w:jc w:val="center"/>
            </w:pPr>
            <w:proofErr w:type="gramStart"/>
            <w:r>
              <w:rPr>
                <w:b/>
                <w:bCs/>
                <w:color w:val="FFFFFF"/>
              </w:rPr>
              <w:t>✓  PERMITTED</w:t>
            </w:r>
            <w:proofErr w:type="gramEnd"/>
          </w:p>
        </w:tc>
        <w:tc>
          <w:tcPr>
            <w:tcW w:w="5040" w:type="dxa"/>
            <w:tcBorders>
              <w:top w:val="single" w:sz="4" w:space="0" w:color="CCCCCC"/>
              <w:left w:val="single" w:sz="4" w:space="0" w:color="CCCCCC"/>
              <w:bottom w:val="single" w:sz="4" w:space="0" w:color="CCCCCC"/>
              <w:right w:val="single" w:sz="4" w:space="0" w:color="CCCCCC"/>
            </w:tcBorders>
            <w:shd w:val="clear" w:color="auto" w:fill="6B1B1B"/>
            <w:tcMar>
              <w:top w:w="80" w:type="dxa"/>
              <w:left w:w="120" w:type="dxa"/>
              <w:bottom w:w="80" w:type="dxa"/>
              <w:right w:w="120" w:type="dxa"/>
            </w:tcMar>
          </w:tcPr>
          <w:p w14:paraId="7FD66DA0" w14:textId="72979458" w:rsidR="00C94A98" w:rsidRDefault="009C1D14" w:rsidP="62FB1BF1">
            <w:pPr>
              <w:jc w:val="center"/>
              <w:rPr>
                <w:b/>
                <w:bCs/>
                <w:color w:val="FFFFFF" w:themeColor="background1"/>
              </w:rPr>
            </w:pPr>
            <w:r w:rsidRPr="62FB1BF1">
              <w:rPr>
                <w:b/>
                <w:bCs/>
                <w:color w:val="FFFFFF" w:themeColor="background1"/>
              </w:rPr>
              <w:t>✗ PROHIBITED</w:t>
            </w:r>
          </w:p>
        </w:tc>
      </w:tr>
      <w:tr w:rsidR="00C94A98" w14:paraId="5AB6991E"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DFF5ED"/>
            <w:tcMar>
              <w:top w:w="80" w:type="dxa"/>
              <w:left w:w="120" w:type="dxa"/>
              <w:bottom w:w="80" w:type="dxa"/>
              <w:right w:w="120" w:type="dxa"/>
            </w:tcMar>
          </w:tcPr>
          <w:p w14:paraId="72FAABF8" w14:textId="77777777" w:rsidR="00C94A98" w:rsidRDefault="009C1D14">
            <w:r>
              <w:rPr>
                <w:color w:val="3E3E3E"/>
                <w:sz w:val="20"/>
                <w:szCs w:val="20"/>
              </w:rPr>
              <w:t>Grammar, spelling, and punctuation correction</w:t>
            </w:r>
          </w:p>
        </w:tc>
        <w:tc>
          <w:tcPr>
            <w:tcW w:w="5040" w:type="dxa"/>
            <w:tcBorders>
              <w:top w:val="single" w:sz="4" w:space="0" w:color="CCCCCC"/>
              <w:left w:val="single" w:sz="4" w:space="0" w:color="CCCCCC"/>
              <w:bottom w:val="single" w:sz="4" w:space="0" w:color="CCCCCC"/>
              <w:right w:val="single" w:sz="4" w:space="0" w:color="CCCCCC"/>
            </w:tcBorders>
            <w:shd w:val="clear" w:color="auto" w:fill="FAF0F0"/>
            <w:tcMar>
              <w:top w:w="80" w:type="dxa"/>
              <w:left w:w="120" w:type="dxa"/>
              <w:bottom w:w="80" w:type="dxa"/>
              <w:right w:w="120" w:type="dxa"/>
            </w:tcMar>
          </w:tcPr>
          <w:p w14:paraId="15A449F9" w14:textId="77777777" w:rsidR="00C94A98" w:rsidRDefault="009C1D14">
            <w:r>
              <w:rPr>
                <w:color w:val="3E3E3E"/>
                <w:sz w:val="20"/>
                <w:szCs w:val="20"/>
              </w:rPr>
              <w:t>Listing AI as an author or co-author</w:t>
            </w:r>
          </w:p>
        </w:tc>
      </w:tr>
      <w:tr w:rsidR="00C94A98" w14:paraId="10194C12"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2A1CEE90" w14:textId="77777777" w:rsidR="00C94A98" w:rsidRDefault="009C1D14">
            <w:r>
              <w:rPr>
                <w:color w:val="3E3E3E"/>
                <w:sz w:val="20"/>
                <w:szCs w:val="20"/>
              </w:rPr>
              <w:t>Readability and clarity improvement of author-drafted text</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32F8DBE9" w14:textId="77777777" w:rsidR="00C94A98" w:rsidRDefault="009C1D14">
            <w:r>
              <w:rPr>
                <w:color w:val="3E3E3E"/>
                <w:sz w:val="20"/>
                <w:szCs w:val="20"/>
              </w:rPr>
              <w:t>Copying AI-generated text directly into a manuscript without substantial human revision</w:t>
            </w:r>
          </w:p>
        </w:tc>
      </w:tr>
      <w:tr w:rsidR="00C94A98" w14:paraId="4895B8F3"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DFF5ED"/>
            <w:tcMar>
              <w:top w:w="80" w:type="dxa"/>
              <w:left w:w="120" w:type="dxa"/>
              <w:bottom w:w="80" w:type="dxa"/>
              <w:right w:w="120" w:type="dxa"/>
            </w:tcMar>
          </w:tcPr>
          <w:p w14:paraId="3587FA86" w14:textId="77777777" w:rsidR="00C94A98" w:rsidRDefault="009C1D14">
            <w:r>
              <w:rPr>
                <w:color w:val="3E3E3E"/>
                <w:sz w:val="20"/>
                <w:szCs w:val="20"/>
              </w:rPr>
              <w:t>APA formatting checks</w:t>
            </w:r>
          </w:p>
        </w:tc>
        <w:tc>
          <w:tcPr>
            <w:tcW w:w="5040" w:type="dxa"/>
            <w:tcBorders>
              <w:top w:val="single" w:sz="4" w:space="0" w:color="CCCCCC"/>
              <w:left w:val="single" w:sz="4" w:space="0" w:color="CCCCCC"/>
              <w:bottom w:val="single" w:sz="4" w:space="0" w:color="CCCCCC"/>
              <w:right w:val="single" w:sz="4" w:space="0" w:color="CCCCCC"/>
            </w:tcBorders>
            <w:shd w:val="clear" w:color="auto" w:fill="FAF0F0"/>
            <w:tcMar>
              <w:top w:w="80" w:type="dxa"/>
              <w:left w:w="120" w:type="dxa"/>
              <w:bottom w:w="80" w:type="dxa"/>
              <w:right w:w="120" w:type="dxa"/>
            </w:tcMar>
          </w:tcPr>
          <w:p w14:paraId="3CA2B20F" w14:textId="77777777" w:rsidR="00C94A98" w:rsidRDefault="009C1D14">
            <w:r>
              <w:rPr>
                <w:color w:val="3E3E3E"/>
                <w:sz w:val="20"/>
                <w:szCs w:val="20"/>
              </w:rPr>
              <w:t>Using AI to generate citations or reference entries without verification</w:t>
            </w:r>
          </w:p>
        </w:tc>
      </w:tr>
      <w:tr w:rsidR="00C94A98" w14:paraId="6886A010"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32E51167" w14:textId="77777777" w:rsidR="00C94A98" w:rsidRDefault="009C1D14">
            <w:r>
              <w:rPr>
                <w:color w:val="3E3E3E"/>
                <w:sz w:val="20"/>
                <w:szCs w:val="20"/>
              </w:rPr>
              <w:t>Identifying potential gaps in literature (with independent verification of all citations)</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18D96F11" w14:textId="77777777" w:rsidR="00C94A98" w:rsidRDefault="009C1D14">
            <w:r>
              <w:rPr>
                <w:color w:val="3E3E3E"/>
                <w:sz w:val="20"/>
                <w:szCs w:val="20"/>
              </w:rPr>
              <w:t>Uploading full manuscripts, IRB-restricted data, or PII to cloud-based AI</w:t>
            </w:r>
          </w:p>
        </w:tc>
      </w:tr>
      <w:tr w:rsidR="00C94A98" w14:paraId="0561A529"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DFF5ED"/>
            <w:tcMar>
              <w:top w:w="80" w:type="dxa"/>
              <w:left w:w="120" w:type="dxa"/>
              <w:bottom w:w="80" w:type="dxa"/>
              <w:right w:w="120" w:type="dxa"/>
            </w:tcMar>
          </w:tcPr>
          <w:p w14:paraId="0FB76B32" w14:textId="77777777" w:rsidR="00C94A98" w:rsidRDefault="009C1D14">
            <w:r>
              <w:rPr>
                <w:color w:val="3E3E3E"/>
                <w:sz w:val="20"/>
                <w:szCs w:val="20"/>
              </w:rPr>
              <w:t>Exploring alternative phrasings for passages already written by the author</w:t>
            </w:r>
          </w:p>
        </w:tc>
        <w:tc>
          <w:tcPr>
            <w:tcW w:w="5040" w:type="dxa"/>
            <w:tcBorders>
              <w:top w:val="single" w:sz="4" w:space="0" w:color="CCCCCC"/>
              <w:left w:val="single" w:sz="4" w:space="0" w:color="CCCCCC"/>
              <w:bottom w:val="single" w:sz="4" w:space="0" w:color="CCCCCC"/>
              <w:right w:val="single" w:sz="4" w:space="0" w:color="CCCCCC"/>
            </w:tcBorders>
            <w:shd w:val="clear" w:color="auto" w:fill="FAF0F0"/>
            <w:tcMar>
              <w:top w:w="80" w:type="dxa"/>
              <w:left w:w="120" w:type="dxa"/>
              <w:bottom w:w="80" w:type="dxa"/>
              <w:right w:w="120" w:type="dxa"/>
            </w:tcMar>
          </w:tcPr>
          <w:p w14:paraId="0A98076D" w14:textId="77777777" w:rsidR="00C94A98" w:rsidRDefault="009C1D14">
            <w:r>
              <w:rPr>
                <w:color w:val="3E3E3E"/>
                <w:sz w:val="20"/>
                <w:szCs w:val="20"/>
              </w:rPr>
              <w:t>Using AI to generate conclusions, hypotheses, or core arguments the author cannot independently defend</w:t>
            </w:r>
          </w:p>
        </w:tc>
      </w:tr>
      <w:tr w:rsidR="00C94A98" w14:paraId="0C646635"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0E09D117" w14:textId="77777777" w:rsidR="00C94A98" w:rsidRDefault="009C1D14">
            <w:r>
              <w:rPr>
                <w:color w:val="3E3E3E"/>
                <w:sz w:val="20"/>
                <w:szCs w:val="20"/>
              </w:rPr>
              <w:t>AI-assisted translation (with full disclosure — §5.4)</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29A725DD" w14:textId="77777777" w:rsidR="00C94A98" w:rsidRDefault="009C1D14">
            <w:r>
              <w:rPr>
                <w:color w:val="3E3E3E"/>
                <w:sz w:val="20"/>
                <w:szCs w:val="20"/>
              </w:rPr>
              <w:t>Using AI to fabricate case data, interview content, or narrative events (Case Studies)</w:t>
            </w:r>
          </w:p>
        </w:tc>
      </w:tr>
      <w:tr w:rsidR="00C94A98" w14:paraId="2B041152"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DFF5ED"/>
            <w:tcMar>
              <w:top w:w="80" w:type="dxa"/>
              <w:left w:w="120" w:type="dxa"/>
              <w:bottom w:w="80" w:type="dxa"/>
              <w:right w:w="120" w:type="dxa"/>
            </w:tcMar>
          </w:tcPr>
          <w:p w14:paraId="02B1A758" w14:textId="77777777" w:rsidR="00C94A98" w:rsidRDefault="009C1D14">
            <w:r>
              <w:rPr>
                <w:color w:val="3E3E3E"/>
                <w:sz w:val="20"/>
                <w:szCs w:val="20"/>
              </w:rPr>
              <w:t>Data analysis or code generation — with full Methods disclosure</w:t>
            </w:r>
          </w:p>
        </w:tc>
        <w:tc>
          <w:tcPr>
            <w:tcW w:w="5040" w:type="dxa"/>
            <w:tcBorders>
              <w:top w:val="single" w:sz="4" w:space="0" w:color="CCCCCC"/>
              <w:left w:val="single" w:sz="4" w:space="0" w:color="CCCCCC"/>
              <w:bottom w:val="single" w:sz="4" w:space="0" w:color="CCCCCC"/>
              <w:right w:val="single" w:sz="4" w:space="0" w:color="CCCCCC"/>
            </w:tcBorders>
            <w:shd w:val="clear" w:color="auto" w:fill="FAF0F0"/>
            <w:tcMar>
              <w:top w:w="80" w:type="dxa"/>
              <w:left w:w="120" w:type="dxa"/>
              <w:bottom w:w="80" w:type="dxa"/>
              <w:right w:w="120" w:type="dxa"/>
            </w:tcMar>
          </w:tcPr>
          <w:p w14:paraId="746D9543" w14:textId="77777777" w:rsidR="00C94A98" w:rsidRDefault="009C1D14">
            <w:r>
              <w:rPr>
                <w:color w:val="3E3E3E"/>
                <w:sz w:val="20"/>
                <w:szCs w:val="20"/>
              </w:rPr>
              <w:t>Using AI to generate data-driven research figures without disclosure</w:t>
            </w:r>
          </w:p>
        </w:tc>
      </w:tr>
      <w:tr w:rsidR="00C94A98" w14:paraId="12F302C9"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5619496F" w14:textId="77777777" w:rsidR="00C94A98" w:rsidRDefault="009C1D14">
            <w:r>
              <w:rPr>
                <w:color w:val="3E3E3E"/>
                <w:sz w:val="20"/>
                <w:szCs w:val="20"/>
              </w:rPr>
              <w:t>AI-assisted conceptual/illustrative figures — with disclosure in caption</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23230E94" w14:textId="77777777" w:rsidR="00C94A98" w:rsidRDefault="009C1D14">
            <w:r>
              <w:rPr>
                <w:color w:val="3E3E3E"/>
                <w:sz w:val="20"/>
                <w:szCs w:val="20"/>
              </w:rPr>
              <w:t>Citation of AI-generated material as a primary source (ICMJE, 2024; NEJM, 2023)</w:t>
            </w:r>
          </w:p>
        </w:tc>
      </w:tr>
      <w:tr w:rsidR="00C94A98" w14:paraId="3216BF0A"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DFF5ED"/>
            <w:tcMar>
              <w:top w:w="80" w:type="dxa"/>
              <w:left w:w="120" w:type="dxa"/>
              <w:bottom w:w="80" w:type="dxa"/>
              <w:right w:w="120" w:type="dxa"/>
            </w:tcMar>
          </w:tcPr>
          <w:p w14:paraId="0FBE8348" w14:textId="77777777" w:rsidR="00C94A98" w:rsidRDefault="009C1D14">
            <w:r>
              <w:rPr>
                <w:color w:val="3E3E3E"/>
                <w:sz w:val="20"/>
                <w:szCs w:val="20"/>
              </w:rPr>
              <w:t>Asking AI questions to identify weaknesses in the author's own argument</w:t>
            </w:r>
          </w:p>
        </w:tc>
        <w:tc>
          <w:tcPr>
            <w:tcW w:w="5040" w:type="dxa"/>
            <w:tcBorders>
              <w:top w:val="single" w:sz="4" w:space="0" w:color="CCCCCC"/>
              <w:left w:val="single" w:sz="4" w:space="0" w:color="CCCCCC"/>
              <w:bottom w:val="single" w:sz="4" w:space="0" w:color="CCCCCC"/>
              <w:right w:val="single" w:sz="4" w:space="0" w:color="CCCCCC"/>
            </w:tcBorders>
            <w:shd w:val="clear" w:color="auto" w:fill="FAF0F0"/>
            <w:tcMar>
              <w:top w:w="80" w:type="dxa"/>
              <w:left w:w="120" w:type="dxa"/>
              <w:bottom w:w="80" w:type="dxa"/>
              <w:right w:w="120" w:type="dxa"/>
            </w:tcMar>
          </w:tcPr>
          <w:p w14:paraId="1ABF25B8" w14:textId="77777777" w:rsidR="00C94A98" w:rsidRDefault="009C1D14">
            <w:r>
              <w:rPr>
                <w:color w:val="3E3E3E"/>
                <w:sz w:val="20"/>
                <w:szCs w:val="20"/>
              </w:rPr>
              <w:t>Non-disclosure of substantive AI use — treated as research misconduct</w:t>
            </w:r>
          </w:p>
        </w:tc>
      </w:tr>
    </w:tbl>
    <w:p w14:paraId="2D84A0FF" w14:textId="45795FE2" w:rsidR="00C94A98" w:rsidRDefault="351979B4">
      <w:pPr>
        <w:pStyle w:val="Heading2"/>
      </w:pPr>
      <w:bookmarkStart w:id="22" w:name="_Toc1992552512"/>
      <w:bookmarkStart w:id="23" w:name="_Toc231980517"/>
      <w:r>
        <w:t>5.3 Mandatory</w:t>
      </w:r>
      <w:r w:rsidR="51646F5B">
        <w:t xml:space="preserve"> Disclosure — Format and Location</w:t>
      </w:r>
      <w:bookmarkEnd w:id="22"/>
      <w:bookmarkEnd w:id="23"/>
    </w:p>
    <w:p w14:paraId="54212516" w14:textId="77777777" w:rsidR="00C94A98" w:rsidRDefault="51646F5B">
      <w:pPr>
        <w:spacing w:before="80" w:after="80" w:line="360" w:lineRule="auto"/>
      </w:pPr>
      <w:r w:rsidRPr="0F2C3356">
        <w:rPr>
          <w:color w:val="3E3E3E"/>
        </w:rPr>
        <w:t>Authors must disclose all substantive AI use in two required locations:</w:t>
      </w:r>
    </w:p>
    <w:p w14:paraId="77E4CF47" w14:textId="205E9D45" w:rsidR="00C94A98" w:rsidRDefault="009C1D14">
      <w:pPr>
        <w:pStyle w:val="ListParagraph"/>
        <w:numPr>
          <w:ilvl w:val="0"/>
          <w:numId w:val="2"/>
        </w:numPr>
        <w:spacing w:before="60" w:after="60" w:line="320" w:lineRule="auto"/>
      </w:pPr>
      <w:r w:rsidRPr="180AFF46">
        <w:rPr>
          <w:b/>
          <w:bCs/>
          <w:color w:val="3E3E3E"/>
        </w:rPr>
        <w:t>Cover Letter</w:t>
      </w:r>
      <w:r w:rsidR="45AA05EE" w:rsidRPr="180AFF46">
        <w:rPr>
          <w:b/>
          <w:bCs/>
          <w:color w:val="3E3E3E"/>
        </w:rPr>
        <w:t>: Complete</w:t>
      </w:r>
      <w:r w:rsidRPr="180AFF46">
        <w:rPr>
          <w:color w:val="3E3E3E"/>
        </w:rPr>
        <w:t xml:space="preserve"> the AI Declaration Checklist (§3) in full</w:t>
      </w:r>
      <w:r w:rsidR="16D53387" w:rsidRPr="180AFF46">
        <w:rPr>
          <w:color w:val="3E3E3E"/>
        </w:rPr>
        <w:t xml:space="preserve"> and AI disclosure statements as applicable.</w:t>
      </w:r>
    </w:p>
    <w:p w14:paraId="1FF0DF2A" w14:textId="44AA4408" w:rsidR="00C94A98" w:rsidRDefault="009C1D14">
      <w:pPr>
        <w:pStyle w:val="ListParagraph"/>
        <w:numPr>
          <w:ilvl w:val="0"/>
          <w:numId w:val="2"/>
        </w:numPr>
        <w:spacing w:before="60" w:after="60" w:line="320" w:lineRule="auto"/>
      </w:pPr>
      <w:r w:rsidRPr="58EA1016">
        <w:rPr>
          <w:b/>
          <w:bCs/>
          <w:color w:val="3E3E3E"/>
        </w:rPr>
        <w:t>Manuscript Body</w:t>
      </w:r>
      <w:r w:rsidR="57EA7359" w:rsidRPr="58EA1016">
        <w:rPr>
          <w:b/>
          <w:bCs/>
          <w:color w:val="3E3E3E"/>
        </w:rPr>
        <w:t>: Include</w:t>
      </w:r>
      <w:r w:rsidRPr="58EA1016">
        <w:rPr>
          <w:color w:val="3E3E3E"/>
        </w:rPr>
        <w:t xml:space="preserve"> an AI Use Disclosure Statement in the Methods section (for substantive research-related AI use) or in a dedicated Acknowledgments/AI Disclosure section.</w:t>
      </w:r>
    </w:p>
    <w:p w14:paraId="76AE1836" w14:textId="77777777" w:rsidR="00C94A98" w:rsidRDefault="00C94A98"/>
    <w:p w14:paraId="0FE3B42D" w14:textId="77777777" w:rsidR="00C94A98" w:rsidRDefault="009C1D14">
      <w:pPr>
        <w:spacing w:before="80" w:after="80" w:line="360" w:lineRule="auto"/>
      </w:pPr>
      <w:r>
        <w:rPr>
          <w:color w:val="3E3E3E"/>
        </w:rPr>
        <w:lastRenderedPageBreak/>
        <w:t>Sample disclosure statement:</w:t>
      </w:r>
    </w:p>
    <w:p w14:paraId="2D83CCD5" w14:textId="77777777" w:rsidR="00C94A98" w:rsidRDefault="009C1D14">
      <w:pPr>
        <w:pBdr>
          <w:left w:val="thick" w:sz="16" w:space="10" w:color="2FB87F"/>
        </w:pBdr>
        <w:shd w:val="clear" w:color="auto" w:fill="E8F8F2"/>
        <w:spacing w:before="100" w:after="100"/>
        <w:ind w:left="400"/>
      </w:pPr>
      <w:r>
        <w:rPr>
          <w:i/>
          <w:iCs/>
          <w:color w:val="3E3E3E"/>
          <w:sz w:val="20"/>
          <w:szCs w:val="20"/>
        </w:rPr>
        <w:t>"Claude (Anthropic, Sonnet 4, accessed March 2026) was used to improve the readability and grammatical clarity of the introduction and literature review sections. All content was originally drafted by the authors. AI suggestions were reviewed, substantially revised, and verified by the research team. No AI tool was used for citation generation, data analysis, or manuscript structure."</w:t>
      </w:r>
    </w:p>
    <w:p w14:paraId="3455E0D8" w14:textId="77777777" w:rsidR="00C94A98" w:rsidRDefault="00C94A98"/>
    <w:p w14:paraId="5D9F93A9" w14:textId="77777777" w:rsidR="00C94A98" w:rsidRDefault="009C1D14">
      <w:pPr>
        <w:spacing w:before="80" w:after="80" w:line="360" w:lineRule="auto"/>
      </w:pPr>
      <w:r>
        <w:rPr>
          <w:color w:val="3E3E3E"/>
        </w:rPr>
        <w:t>If no AI tools were used:</w:t>
      </w:r>
    </w:p>
    <w:p w14:paraId="4DF0A864" w14:textId="6FC28031" w:rsidR="00C94A98" w:rsidRDefault="51646F5B" w:rsidP="14D7304F">
      <w:pPr>
        <w:pBdr>
          <w:left w:val="thick" w:sz="16" w:space="10" w:color="2FB87F"/>
        </w:pBdr>
        <w:shd w:val="clear" w:color="auto" w:fill="E8F8F2"/>
        <w:spacing w:before="100" w:after="100"/>
        <w:ind w:left="400"/>
      </w:pPr>
      <w:r w:rsidRPr="0F2C3356">
        <w:rPr>
          <w:i/>
          <w:iCs/>
          <w:color w:val="3E3E3E"/>
          <w:sz w:val="20"/>
          <w:szCs w:val="20"/>
        </w:rPr>
        <w:t>"The author</w:t>
      </w:r>
      <w:r w:rsidR="0117517C" w:rsidRPr="0F2C3356">
        <w:rPr>
          <w:i/>
          <w:iCs/>
          <w:color w:val="3E3E3E"/>
          <w:sz w:val="20"/>
          <w:szCs w:val="20"/>
        </w:rPr>
        <w:t>(</w:t>
      </w:r>
      <w:r w:rsidRPr="0F2C3356">
        <w:rPr>
          <w:i/>
          <w:iCs/>
          <w:color w:val="3E3E3E"/>
          <w:sz w:val="20"/>
          <w:szCs w:val="20"/>
        </w:rPr>
        <w:t>s</w:t>
      </w:r>
      <w:r w:rsidR="51BE0537" w:rsidRPr="0F2C3356">
        <w:rPr>
          <w:i/>
          <w:iCs/>
          <w:color w:val="3E3E3E"/>
          <w:sz w:val="20"/>
          <w:szCs w:val="20"/>
        </w:rPr>
        <w:t>)</w:t>
      </w:r>
      <w:r w:rsidRPr="0F2C3356">
        <w:rPr>
          <w:i/>
          <w:iCs/>
          <w:color w:val="3E3E3E"/>
          <w:sz w:val="20"/>
          <w:szCs w:val="20"/>
        </w:rPr>
        <w:t xml:space="preserve"> confirm</w:t>
      </w:r>
      <w:r w:rsidR="39B33288" w:rsidRPr="0F2C3356">
        <w:rPr>
          <w:i/>
          <w:iCs/>
          <w:color w:val="3E3E3E"/>
          <w:sz w:val="20"/>
          <w:szCs w:val="20"/>
        </w:rPr>
        <w:t>s</w:t>
      </w:r>
      <w:r w:rsidRPr="0F2C3356">
        <w:rPr>
          <w:i/>
          <w:iCs/>
          <w:color w:val="3E3E3E"/>
          <w:sz w:val="20"/>
          <w:szCs w:val="20"/>
        </w:rPr>
        <w:t xml:space="preserve"> that no AI writing, generative, or language tools were used in the preparation of this manuscript."</w:t>
      </w:r>
    </w:p>
    <w:p w14:paraId="49EA8092" w14:textId="17C5A45B" w:rsidR="00C94A98" w:rsidRDefault="69D38B63">
      <w:pPr>
        <w:pStyle w:val="Heading2"/>
      </w:pPr>
      <w:bookmarkStart w:id="24" w:name="_Toc126474419"/>
      <w:bookmarkStart w:id="25" w:name="_Toc231980518"/>
      <w:r>
        <w:t>5.4 Translation</w:t>
      </w:r>
      <w:bookmarkEnd w:id="24"/>
      <w:bookmarkEnd w:id="25"/>
    </w:p>
    <w:p w14:paraId="44534751" w14:textId="18234F27" w:rsidR="00C94A98" w:rsidRDefault="51646F5B" w:rsidP="180AFF46">
      <w:pPr>
        <w:spacing w:before="80" w:after="80" w:line="360" w:lineRule="auto"/>
        <w:rPr>
          <w:color w:val="3E3E3E"/>
        </w:rPr>
      </w:pPr>
      <w:r w:rsidRPr="180AFF46">
        <w:rPr>
          <w:color w:val="3E3E3E"/>
        </w:rPr>
        <w:t>AI-assisted translation is permitted. Authors who use AI for translation</w:t>
      </w:r>
      <w:r w:rsidR="73E39BC2" w:rsidRPr="180AFF46">
        <w:rPr>
          <w:color w:val="3E3E3E"/>
        </w:rPr>
        <w:t xml:space="preserve"> </w:t>
      </w:r>
      <w:r w:rsidRPr="180AFF46">
        <w:rPr>
          <w:color w:val="3E3E3E"/>
        </w:rPr>
        <w:t>must: (1) disclose the tool, version, and date; (2) retain the original manuscript in the language of composition, available upon request; (3) certify that the translation accurately represents the original scholarly content; and (4) accept that editors may conduct spot-checking of translated passages against the original.</w:t>
      </w:r>
    </w:p>
    <w:p w14:paraId="422D8E62" w14:textId="2EFA68A5" w:rsidR="00C94A98" w:rsidRDefault="1CC0DDB0">
      <w:pPr>
        <w:pStyle w:val="Heading2"/>
      </w:pPr>
      <w:bookmarkStart w:id="26" w:name="_Toc1264566374"/>
      <w:bookmarkStart w:id="27" w:name="_Toc231980519"/>
      <w:r>
        <w:t>5.5 Data</w:t>
      </w:r>
      <w:r w:rsidR="51646F5B">
        <w:t xml:space="preserve"> Privacy, Security, and IRB Compliance</w:t>
      </w:r>
      <w:bookmarkEnd w:id="26"/>
      <w:bookmarkEnd w:id="27"/>
    </w:p>
    <w:p w14:paraId="68BC2BA7" w14:textId="77777777" w:rsidR="00C94A98" w:rsidRDefault="009C1D14">
      <w:pPr>
        <w:pStyle w:val="ListParagraph"/>
        <w:numPr>
          <w:ilvl w:val="0"/>
          <w:numId w:val="2"/>
        </w:numPr>
        <w:spacing w:before="60" w:after="60" w:line="320" w:lineRule="auto"/>
      </w:pPr>
      <w:r>
        <w:rPr>
          <w:color w:val="3E3E3E"/>
        </w:rPr>
        <w:t>Do not upload datasets containing PII or PHI to cloud-based AI systems</w:t>
      </w:r>
    </w:p>
    <w:p w14:paraId="15E38EA5" w14:textId="0B4434B0" w:rsidR="00C94A98" w:rsidRDefault="009C1D14" w:rsidP="180AFF46">
      <w:pPr>
        <w:pStyle w:val="ListParagraph"/>
        <w:numPr>
          <w:ilvl w:val="0"/>
          <w:numId w:val="2"/>
        </w:numPr>
        <w:spacing w:before="60" w:after="60" w:line="320" w:lineRule="auto"/>
        <w:rPr>
          <w:color w:val="3E3E3E"/>
        </w:rPr>
      </w:pPr>
      <w:r w:rsidRPr="180AFF46">
        <w:rPr>
          <w:color w:val="3E3E3E"/>
        </w:rPr>
        <w:t>Do not upload proprietary data, confidential interview transcripts, or IRB-restricted materials to cloud-based AI</w:t>
      </w:r>
      <w:r w:rsidR="616E88AD" w:rsidRPr="180AFF46">
        <w:rPr>
          <w:color w:val="3E3E3E"/>
        </w:rPr>
        <w:t xml:space="preserve"> systems</w:t>
      </w:r>
    </w:p>
    <w:p w14:paraId="55E415C6" w14:textId="5EEA72EA" w:rsidR="00C94A98" w:rsidRDefault="009C1D14">
      <w:pPr>
        <w:pStyle w:val="ListParagraph"/>
        <w:numPr>
          <w:ilvl w:val="0"/>
          <w:numId w:val="2"/>
        </w:numPr>
        <w:spacing w:before="60" w:after="60" w:line="320" w:lineRule="auto"/>
      </w:pPr>
      <w:r w:rsidRPr="180AFF46">
        <w:rPr>
          <w:color w:val="3E3E3E"/>
        </w:rPr>
        <w:t xml:space="preserve">Consult your IRB regarding AI use with human </w:t>
      </w:r>
      <w:r w:rsidR="4D0FDF6C" w:rsidRPr="180AFF46">
        <w:rPr>
          <w:color w:val="3E3E3E"/>
        </w:rPr>
        <w:t>subjects'</w:t>
      </w:r>
      <w:r w:rsidRPr="180AFF46">
        <w:rPr>
          <w:color w:val="3E3E3E"/>
        </w:rPr>
        <w:t xml:space="preserve"> research data before submission</w:t>
      </w:r>
    </w:p>
    <w:p w14:paraId="2A2431DC" w14:textId="6AA6CA59" w:rsidR="00C94A98" w:rsidRDefault="51646F5B" w:rsidP="4476ECCA">
      <w:pPr>
        <w:pStyle w:val="ListParagraph"/>
        <w:numPr>
          <w:ilvl w:val="0"/>
          <w:numId w:val="2"/>
        </w:numPr>
        <w:spacing w:before="60" w:after="60" w:line="320" w:lineRule="auto"/>
        <w:rPr>
          <w:color w:val="3E3E3E"/>
        </w:rPr>
      </w:pPr>
      <w:r w:rsidRPr="62FB1BF1">
        <w:rPr>
          <w:color w:val="3E3E3E"/>
        </w:rPr>
        <w:t>Disable AI data-sharing/training features</w:t>
      </w:r>
      <w:r w:rsidR="655051EC" w:rsidRPr="62FB1BF1">
        <w:rPr>
          <w:color w:val="3E3E3E"/>
        </w:rPr>
        <w:t xml:space="preserve"> </w:t>
      </w:r>
      <w:r w:rsidR="655051EC" w:rsidRPr="009D3966">
        <w:rPr>
          <w:color w:val="3E3E3E"/>
        </w:rPr>
        <w:t xml:space="preserve">when working with any copyrighted or </w:t>
      </w:r>
      <w:r w:rsidR="54964B97" w:rsidRPr="009D3966">
        <w:rPr>
          <w:color w:val="3E3E3E"/>
        </w:rPr>
        <w:t>proprietary content.</w:t>
      </w:r>
      <w:r w:rsidRPr="62FB1BF1">
        <w:rPr>
          <w:color w:val="3E3E3E"/>
        </w:rPr>
        <w:t xml:space="preserve"> </w:t>
      </w:r>
      <w:r w:rsidR="33EC6FE1" w:rsidRPr="62FB1BF1">
        <w:rPr>
          <w:color w:val="3E3E3E"/>
        </w:rPr>
        <w:t>U</w:t>
      </w:r>
      <w:r w:rsidRPr="62FB1BF1">
        <w:rPr>
          <w:color w:val="3E3E3E"/>
        </w:rPr>
        <w:t>se incognito/temporary modes, or use offline tools when handling sensitive material</w:t>
      </w:r>
    </w:p>
    <w:p w14:paraId="2386A65F" w14:textId="57BA0022" w:rsidR="00C94A98" w:rsidRDefault="0561E7A6">
      <w:pPr>
        <w:pStyle w:val="Heading2"/>
      </w:pPr>
      <w:bookmarkStart w:id="28" w:name="_Toc712181632"/>
      <w:bookmarkStart w:id="29" w:name="_Toc231980520"/>
      <w:r>
        <w:t>5.6 Version</w:t>
      </w:r>
      <w:r w:rsidR="51646F5B">
        <w:t xml:space="preserve"> Control, Reproducibility, and Hallucination Prevention</w:t>
      </w:r>
      <w:bookmarkEnd w:id="28"/>
      <w:bookmarkEnd w:id="29"/>
    </w:p>
    <w:p w14:paraId="7FA94374" w14:textId="77777777" w:rsidR="00C94A98" w:rsidRDefault="009C1D14">
      <w:pPr>
        <w:pStyle w:val="ListParagraph"/>
        <w:numPr>
          <w:ilvl w:val="0"/>
          <w:numId w:val="2"/>
        </w:numPr>
        <w:spacing w:before="60" w:after="60" w:line="320" w:lineRule="auto"/>
      </w:pPr>
      <w:r>
        <w:rPr>
          <w:color w:val="3E3E3E"/>
        </w:rPr>
        <w:t>Record and disclose the name, version, and date of every AI tool used</w:t>
      </w:r>
    </w:p>
    <w:p w14:paraId="1B8DBB25" w14:textId="77777777" w:rsidR="00C94A98" w:rsidRDefault="009C1D14">
      <w:pPr>
        <w:pStyle w:val="ListParagraph"/>
        <w:numPr>
          <w:ilvl w:val="0"/>
          <w:numId w:val="2"/>
        </w:numPr>
        <w:spacing w:before="60" w:after="60" w:line="320" w:lineRule="auto"/>
      </w:pPr>
      <w:r>
        <w:rPr>
          <w:color w:val="3E3E3E"/>
        </w:rPr>
        <w:t>For data analysis or code generation: include the exact prompts used (in supplementary materials if needed)</w:t>
      </w:r>
    </w:p>
    <w:p w14:paraId="2751339D" w14:textId="77777777" w:rsidR="00C94A98" w:rsidRDefault="009C1D14">
      <w:pPr>
        <w:pStyle w:val="ListParagraph"/>
        <w:numPr>
          <w:ilvl w:val="0"/>
          <w:numId w:val="2"/>
        </w:numPr>
        <w:spacing w:before="60" w:after="60" w:line="320" w:lineRule="auto"/>
      </w:pPr>
      <w:r>
        <w:rPr>
          <w:color w:val="3E3E3E"/>
        </w:rPr>
        <w:t>Independently verify every citation suggested by AI against the primary source</w:t>
      </w:r>
    </w:p>
    <w:p w14:paraId="7135D836" w14:textId="77777777" w:rsidR="00C94A98" w:rsidRDefault="009C1D14">
      <w:pPr>
        <w:pStyle w:val="ListParagraph"/>
        <w:numPr>
          <w:ilvl w:val="0"/>
          <w:numId w:val="2"/>
        </w:numPr>
        <w:spacing w:before="60" w:after="60" w:line="320" w:lineRule="auto"/>
      </w:pPr>
      <w:r>
        <w:rPr>
          <w:color w:val="3E3E3E"/>
        </w:rPr>
        <w:t>Cross-check all factual claims, statistics, and quotations generated or suggested by AI</w:t>
      </w:r>
    </w:p>
    <w:p w14:paraId="39B48914" w14:textId="77777777" w:rsidR="00C94A98" w:rsidRDefault="009C1D14">
      <w:pPr>
        <w:pStyle w:val="ListParagraph"/>
        <w:numPr>
          <w:ilvl w:val="0"/>
          <w:numId w:val="2"/>
        </w:numPr>
        <w:spacing w:before="60" w:after="60" w:line="320" w:lineRule="auto"/>
      </w:pPr>
      <w:r>
        <w:rPr>
          <w:color w:val="3E3E3E"/>
        </w:rPr>
        <w:t>Review AI-generated text for embedded bias, stereotyping, or culturally inappropriate framing</w:t>
      </w:r>
    </w:p>
    <w:p w14:paraId="5DFB88AC" w14:textId="77777777" w:rsidR="00C94A98" w:rsidRDefault="00C94A98">
      <w:pPr>
        <w:pBdr>
          <w:bottom w:val="single" w:sz="8" w:space="1" w:color="2FB87F"/>
        </w:pBdr>
        <w:spacing w:before="60" w:after="60"/>
      </w:pPr>
    </w:p>
    <w:p w14:paraId="15B72878" w14:textId="77777777" w:rsidR="00C94A98" w:rsidRDefault="009C1D14" w:rsidP="180AFF46">
      <w:pPr>
        <w:pageBreakBefore/>
        <w:shd w:val="clear" w:color="auto" w:fill="00205B"/>
        <w:spacing w:after="240"/>
        <w:rPr>
          <w:b/>
          <w:bCs/>
          <w:color w:val="FFFFFF" w:themeColor="background1"/>
          <w:sz w:val="30"/>
          <w:szCs w:val="30"/>
        </w:rPr>
      </w:pPr>
      <w:r w:rsidRPr="180AFF46">
        <w:rPr>
          <w:b/>
          <w:bCs/>
          <w:color w:val="2FB87F"/>
          <w:sz w:val="30"/>
          <w:szCs w:val="30"/>
        </w:rPr>
        <w:lastRenderedPageBreak/>
        <w:t>6</w:t>
      </w:r>
      <w:proofErr w:type="gramStart"/>
      <w:r w:rsidRPr="180AFF46">
        <w:rPr>
          <w:b/>
          <w:bCs/>
          <w:color w:val="2FB87F"/>
          <w:sz w:val="30"/>
          <w:szCs w:val="30"/>
        </w:rPr>
        <w:t xml:space="preserve">.  </w:t>
      </w:r>
      <w:r w:rsidRPr="180AFF46">
        <w:rPr>
          <w:b/>
          <w:bCs/>
          <w:color w:val="FFFFFF" w:themeColor="background1"/>
          <w:sz w:val="30"/>
          <w:szCs w:val="30"/>
        </w:rPr>
        <w:t>AI</w:t>
      </w:r>
      <w:proofErr w:type="gramEnd"/>
      <w:r w:rsidRPr="180AFF46">
        <w:rPr>
          <w:b/>
          <w:bCs/>
          <w:color w:val="FFFFFF" w:themeColor="background1"/>
          <w:sz w:val="30"/>
          <w:szCs w:val="30"/>
        </w:rPr>
        <w:t xml:space="preserve"> POLICY FOR PEER REVIEWERS</w:t>
      </w:r>
    </w:p>
    <w:p w14:paraId="2E985258" w14:textId="4783A340" w:rsidR="00C94A98" w:rsidRDefault="08012F3D">
      <w:pPr>
        <w:pStyle w:val="Heading2"/>
      </w:pPr>
      <w:bookmarkStart w:id="30" w:name="_Toc954058084"/>
      <w:bookmarkStart w:id="31" w:name="_Toc231980521"/>
      <w:r>
        <w:t xml:space="preserve">6.1 </w:t>
      </w:r>
      <w:proofErr w:type="gramStart"/>
      <w:r>
        <w:t>The</w:t>
      </w:r>
      <w:r w:rsidR="51646F5B">
        <w:t xml:space="preserve"> Non</w:t>
      </w:r>
      <w:proofErr w:type="gramEnd"/>
      <w:r w:rsidR="51646F5B">
        <w:t>-Negotiable: Manuscript Confidentiality</w:t>
      </w:r>
      <w:bookmarkEnd w:id="30"/>
      <w:bookmarkEnd w:id="31"/>
    </w:p>
    <w:p w14:paraId="249BD023" w14:textId="7B11FBAB" w:rsidR="00C94A98" w:rsidRDefault="51646F5B">
      <w:pPr>
        <w:shd w:val="clear" w:color="auto" w:fill="6B1B1B"/>
        <w:spacing w:before="120" w:after="120"/>
        <w:jc w:val="center"/>
      </w:pPr>
      <w:r w:rsidRPr="62FB1BF1">
        <w:rPr>
          <w:b/>
          <w:bCs/>
          <w:color w:val="FFFFFF" w:themeColor="background1"/>
          <w:sz w:val="24"/>
          <w:szCs w:val="24"/>
        </w:rPr>
        <w:t>Reviewers must NEVER upload any portion of an unpublished manuscript</w:t>
      </w:r>
      <w:r w:rsidR="009C1D14">
        <w:br/>
      </w:r>
      <w:r w:rsidRPr="62FB1BF1">
        <w:rPr>
          <w:b/>
          <w:bCs/>
          <w:color w:val="FFFFFF" w:themeColor="background1"/>
          <w:sz w:val="24"/>
          <w:szCs w:val="24"/>
        </w:rPr>
        <w:t xml:space="preserve"> to a</w:t>
      </w:r>
      <w:r w:rsidR="2CDCE539" w:rsidRPr="62FB1BF1">
        <w:rPr>
          <w:b/>
          <w:bCs/>
          <w:color w:val="FFFFFF" w:themeColor="background1"/>
          <w:sz w:val="24"/>
          <w:szCs w:val="24"/>
        </w:rPr>
        <w:t>n open</w:t>
      </w:r>
      <w:r w:rsidRPr="62FB1BF1">
        <w:rPr>
          <w:b/>
          <w:bCs/>
          <w:color w:val="FFFFFF" w:themeColor="background1"/>
          <w:sz w:val="24"/>
          <w:szCs w:val="24"/>
        </w:rPr>
        <w:t xml:space="preserve"> cloud-based AI system.</w:t>
      </w:r>
    </w:p>
    <w:p w14:paraId="168468C3" w14:textId="5F114E5B" w:rsidR="00C94A98" w:rsidRDefault="51646F5B">
      <w:pPr>
        <w:spacing w:before="80" w:after="80" w:line="360" w:lineRule="auto"/>
      </w:pPr>
      <w:r w:rsidRPr="62FB1BF1">
        <w:rPr>
          <w:color w:val="3E3E3E"/>
        </w:rPr>
        <w:t xml:space="preserve">Cloud-based AI platforms may store, process, or use uploaded content for model training. Uploading any portion of an unpublished manuscript </w:t>
      </w:r>
      <w:r w:rsidR="552F11D6" w:rsidRPr="62FB1BF1">
        <w:rPr>
          <w:color w:val="3E3E3E"/>
        </w:rPr>
        <w:t>to even</w:t>
      </w:r>
      <w:r w:rsidRPr="62FB1BF1">
        <w:rPr>
          <w:color w:val="3E3E3E"/>
        </w:rPr>
        <w:t xml:space="preserve"> a single sentence constitutes a serious confidentiality breach that could expose the author's work to premature disclosure or intellectual property violation. This applies regardless of data-sharing settings, as platform policies may change (ICMJE, 2024; Nature, 2025; Science, 2025).</w:t>
      </w:r>
    </w:p>
    <w:p w14:paraId="5B4A4160" w14:textId="22340098" w:rsidR="00C94A98" w:rsidRDefault="386D1CAC" w:rsidP="0F2C3356">
      <w:pPr>
        <w:pStyle w:val="Heading2"/>
      </w:pPr>
      <w:bookmarkStart w:id="32" w:name="_Toc2106677390"/>
      <w:bookmarkStart w:id="33" w:name="_Toc231980522"/>
      <w:r>
        <w:t>6.2 Permitted</w:t>
      </w:r>
      <w:r w:rsidR="51646F5B">
        <w:t xml:space="preserve"> and Prohibited Uses — Reviewers</w:t>
      </w:r>
      <w:bookmarkEnd w:id="32"/>
      <w:bookmarkEnd w:id="33"/>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94A98" w14:paraId="7F8945EB"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1A9966"/>
            <w:tcMar>
              <w:top w:w="80" w:type="dxa"/>
              <w:left w:w="120" w:type="dxa"/>
              <w:bottom w:w="80" w:type="dxa"/>
              <w:right w:w="120" w:type="dxa"/>
            </w:tcMar>
          </w:tcPr>
          <w:p w14:paraId="4ABADFA2" w14:textId="3C6D9A0F" w:rsidR="00C94A98" w:rsidRDefault="67E28D1D" w:rsidP="58EA1016">
            <w:pPr>
              <w:jc w:val="center"/>
              <w:rPr>
                <w:b/>
                <w:bCs/>
                <w:color w:val="FFFFFF" w:themeColor="background1"/>
              </w:rPr>
            </w:pPr>
            <w:r w:rsidRPr="58EA1016">
              <w:rPr>
                <w:b/>
                <w:bCs/>
                <w:color w:val="FFFFFF" w:themeColor="background1"/>
              </w:rPr>
              <w:t>✓ PERMITTED</w:t>
            </w:r>
          </w:p>
        </w:tc>
        <w:tc>
          <w:tcPr>
            <w:tcW w:w="5040" w:type="dxa"/>
            <w:tcBorders>
              <w:top w:val="single" w:sz="4" w:space="0" w:color="CCCCCC"/>
              <w:left w:val="single" w:sz="4" w:space="0" w:color="CCCCCC"/>
              <w:bottom w:val="single" w:sz="4" w:space="0" w:color="CCCCCC"/>
              <w:right w:val="single" w:sz="4" w:space="0" w:color="CCCCCC"/>
            </w:tcBorders>
            <w:shd w:val="clear" w:color="auto" w:fill="6B1B1B"/>
            <w:tcMar>
              <w:top w:w="80" w:type="dxa"/>
              <w:left w:w="120" w:type="dxa"/>
              <w:bottom w:w="80" w:type="dxa"/>
              <w:right w:w="120" w:type="dxa"/>
            </w:tcMar>
          </w:tcPr>
          <w:p w14:paraId="7E2228EF" w14:textId="559BD304" w:rsidR="00C94A98" w:rsidRDefault="67E28D1D" w:rsidP="58EA1016">
            <w:pPr>
              <w:jc w:val="center"/>
              <w:rPr>
                <w:b/>
                <w:bCs/>
                <w:color w:val="FFFFFF" w:themeColor="background1"/>
              </w:rPr>
            </w:pPr>
            <w:r w:rsidRPr="58EA1016">
              <w:rPr>
                <w:b/>
                <w:bCs/>
                <w:color w:val="FFFFFF" w:themeColor="background1"/>
              </w:rPr>
              <w:t>✗ PROHIBITED</w:t>
            </w:r>
          </w:p>
        </w:tc>
      </w:tr>
      <w:tr w:rsidR="00C94A98" w14:paraId="0D2D6CE8"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DFF5ED"/>
            <w:tcMar>
              <w:top w:w="80" w:type="dxa"/>
              <w:left w:w="120" w:type="dxa"/>
              <w:bottom w:w="80" w:type="dxa"/>
              <w:right w:w="120" w:type="dxa"/>
            </w:tcMar>
          </w:tcPr>
          <w:p w14:paraId="504C3431" w14:textId="77777777" w:rsidR="00C94A98" w:rsidRDefault="009C1D14">
            <w:r>
              <w:rPr>
                <w:color w:val="3E3E3E"/>
                <w:sz w:val="20"/>
                <w:szCs w:val="20"/>
              </w:rPr>
              <w:t>Correcting grammar and spelling in your own written feedback</w:t>
            </w:r>
          </w:p>
        </w:tc>
        <w:tc>
          <w:tcPr>
            <w:tcW w:w="5040" w:type="dxa"/>
            <w:tcBorders>
              <w:top w:val="single" w:sz="4" w:space="0" w:color="CCCCCC"/>
              <w:left w:val="single" w:sz="4" w:space="0" w:color="CCCCCC"/>
              <w:bottom w:val="single" w:sz="4" w:space="0" w:color="CCCCCC"/>
              <w:right w:val="single" w:sz="4" w:space="0" w:color="CCCCCC"/>
            </w:tcBorders>
            <w:shd w:val="clear" w:color="auto" w:fill="FAF0F0"/>
            <w:tcMar>
              <w:top w:w="80" w:type="dxa"/>
              <w:left w:w="120" w:type="dxa"/>
              <w:bottom w:w="80" w:type="dxa"/>
              <w:right w:w="120" w:type="dxa"/>
            </w:tcMar>
          </w:tcPr>
          <w:p w14:paraId="167B2454" w14:textId="6B1735AC" w:rsidR="00C94A98" w:rsidRDefault="6ADC8CB7" w:rsidP="180AFF46">
            <w:r w:rsidRPr="180AFF46">
              <w:rPr>
                <w:color w:val="3E3E3E"/>
                <w:sz w:val="20"/>
                <w:szCs w:val="20"/>
              </w:rPr>
              <w:t>Sharing any manuscript content with any AI tool without explicit author permission</w:t>
            </w:r>
          </w:p>
        </w:tc>
      </w:tr>
      <w:tr w:rsidR="00C94A98" w14:paraId="7A2AD9E9"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22B7B136" w14:textId="77777777" w:rsidR="00C94A98" w:rsidRDefault="009C1D14">
            <w:r>
              <w:rPr>
                <w:color w:val="3E3E3E"/>
                <w:sz w:val="20"/>
                <w:szCs w:val="20"/>
              </w:rPr>
              <w:t>Improving the clarity of your review comments</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7C162F8B" w14:textId="77777777" w:rsidR="00C94A98" w:rsidRDefault="009C1D14">
            <w:r>
              <w:rPr>
                <w:color w:val="3E3E3E"/>
                <w:sz w:val="20"/>
                <w:szCs w:val="20"/>
              </w:rPr>
              <w:t>Submitting an AI-generated review without substantial human revision and professional judgment</w:t>
            </w:r>
          </w:p>
        </w:tc>
      </w:tr>
      <w:tr w:rsidR="00C94A98" w14:paraId="2A003E8D"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DFF5ED"/>
            <w:tcMar>
              <w:top w:w="80" w:type="dxa"/>
              <w:left w:w="120" w:type="dxa"/>
              <w:bottom w:w="80" w:type="dxa"/>
              <w:right w:w="120" w:type="dxa"/>
            </w:tcMar>
          </w:tcPr>
          <w:p w14:paraId="58F6A792" w14:textId="017FEC34" w:rsidR="00C94A98" w:rsidRDefault="009C1D14">
            <w:r w:rsidRPr="62FB1BF1">
              <w:rPr>
                <w:color w:val="3E3E3E"/>
                <w:sz w:val="20"/>
                <w:szCs w:val="20"/>
              </w:rPr>
              <w:t xml:space="preserve">Asking AI general methodological questions (e.g., 'Explain </w:t>
            </w:r>
            <w:proofErr w:type="spellStart"/>
            <w:r w:rsidRPr="62FB1BF1">
              <w:rPr>
                <w:color w:val="3E3E3E"/>
                <w:sz w:val="20"/>
                <w:szCs w:val="20"/>
              </w:rPr>
              <w:t>Husserlian</w:t>
            </w:r>
            <w:proofErr w:type="spellEnd"/>
            <w:r w:rsidRPr="62FB1BF1">
              <w:rPr>
                <w:color w:val="3E3E3E"/>
                <w:sz w:val="20"/>
                <w:szCs w:val="20"/>
              </w:rPr>
              <w:t xml:space="preserve"> phenomenology') without referencing the manuscript</w:t>
            </w:r>
          </w:p>
        </w:tc>
        <w:tc>
          <w:tcPr>
            <w:tcW w:w="5040" w:type="dxa"/>
            <w:tcBorders>
              <w:top w:val="single" w:sz="4" w:space="0" w:color="CCCCCC"/>
              <w:left w:val="single" w:sz="4" w:space="0" w:color="CCCCCC"/>
              <w:bottom w:val="single" w:sz="4" w:space="0" w:color="CCCCCC"/>
              <w:right w:val="single" w:sz="4" w:space="0" w:color="CCCCCC"/>
            </w:tcBorders>
            <w:shd w:val="clear" w:color="auto" w:fill="FAF0F0"/>
            <w:tcMar>
              <w:top w:w="80" w:type="dxa"/>
              <w:left w:w="120" w:type="dxa"/>
              <w:bottom w:w="80" w:type="dxa"/>
              <w:right w:w="120" w:type="dxa"/>
            </w:tcMar>
          </w:tcPr>
          <w:p w14:paraId="0987637C" w14:textId="77777777" w:rsidR="00C94A98" w:rsidRDefault="009C1D14">
            <w:r>
              <w:rPr>
                <w:color w:val="3E3E3E"/>
                <w:sz w:val="20"/>
                <w:szCs w:val="20"/>
              </w:rPr>
              <w:t>Delegating the accept/revise/reject recommendation to AI — this judgment must remain fully human</w:t>
            </w:r>
          </w:p>
        </w:tc>
      </w:tr>
      <w:tr w:rsidR="00C94A98" w14:paraId="52611695"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666C6B08" w14:textId="77777777" w:rsidR="00C94A98" w:rsidRDefault="009C1D14">
            <w:r>
              <w:rPr>
                <w:color w:val="3E3E3E"/>
                <w:sz w:val="20"/>
                <w:szCs w:val="20"/>
              </w:rPr>
              <w:t>Using AI to generate neutral review questions to identify research gaps</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6852FA81" w14:textId="3CA71DD0" w:rsidR="00C94A98" w:rsidRDefault="48A9C030" w:rsidP="180AFF46">
            <w:pPr>
              <w:rPr>
                <w:color w:val="3E3E3E"/>
                <w:sz w:val="20"/>
                <w:szCs w:val="20"/>
              </w:rPr>
            </w:pPr>
            <w:r w:rsidRPr="180AFF46">
              <w:rPr>
                <w:color w:val="3E3E3E"/>
                <w:sz w:val="20"/>
                <w:szCs w:val="20"/>
              </w:rPr>
              <w:t>Failing to disclose AI assistance used in preparing the review</w:t>
            </w:r>
          </w:p>
        </w:tc>
      </w:tr>
      <w:tr w:rsidR="00C94A98" w14:paraId="02065A67"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DFF5ED"/>
            <w:tcMar>
              <w:top w:w="80" w:type="dxa"/>
              <w:left w:w="120" w:type="dxa"/>
              <w:bottom w:w="80" w:type="dxa"/>
              <w:right w:w="120" w:type="dxa"/>
            </w:tcMar>
          </w:tcPr>
          <w:p w14:paraId="71AC254C" w14:textId="77777777" w:rsidR="00C94A98" w:rsidRDefault="009C1D14">
            <w:r>
              <w:rPr>
                <w:color w:val="3E3E3E"/>
                <w:sz w:val="20"/>
                <w:szCs w:val="20"/>
              </w:rPr>
              <w:t>Clarifying unfamiliar statistical methods or theories in general terms</w:t>
            </w:r>
          </w:p>
        </w:tc>
        <w:tc>
          <w:tcPr>
            <w:tcW w:w="5040" w:type="dxa"/>
            <w:tcBorders>
              <w:top w:val="single" w:sz="4" w:space="0" w:color="CCCCCC"/>
              <w:left w:val="single" w:sz="4" w:space="0" w:color="CCCCCC"/>
              <w:bottom w:val="single" w:sz="4" w:space="0" w:color="CCCCCC"/>
              <w:right w:val="single" w:sz="4" w:space="0" w:color="CCCCCC"/>
            </w:tcBorders>
            <w:shd w:val="clear" w:color="auto" w:fill="FAF0F0"/>
            <w:tcMar>
              <w:top w:w="80" w:type="dxa"/>
              <w:left w:w="120" w:type="dxa"/>
              <w:bottom w:w="80" w:type="dxa"/>
              <w:right w:w="120" w:type="dxa"/>
            </w:tcMar>
          </w:tcPr>
          <w:p w14:paraId="741FC646" w14:textId="1E07379A" w:rsidR="00C94A98" w:rsidRDefault="00C94A98" w:rsidP="180AFF46">
            <w:pPr>
              <w:rPr>
                <w:color w:val="3E3E3E"/>
                <w:sz w:val="20"/>
                <w:szCs w:val="20"/>
              </w:rPr>
            </w:pPr>
          </w:p>
        </w:tc>
      </w:tr>
      <w:tr w:rsidR="00C94A98" w14:paraId="2AA05806" w14:textId="77777777" w:rsidTr="62FB1BF1">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48C6D558" w14:textId="77777777" w:rsidR="00C94A98" w:rsidRDefault="009C1D14">
            <w:r>
              <w:rPr>
                <w:color w:val="3E3E3E"/>
                <w:sz w:val="20"/>
                <w:szCs w:val="20"/>
              </w:rPr>
              <w:t>Grammar checking tools (e.g., Grammarly) applied to your own review text</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0EF36618" w14:textId="77777777" w:rsidR="00C94A98" w:rsidRDefault="00C94A98"/>
        </w:tc>
      </w:tr>
    </w:tbl>
    <w:p w14:paraId="77A6494D" w14:textId="507A4ADB" w:rsidR="00C94A98" w:rsidRDefault="027EFC7C">
      <w:pPr>
        <w:pStyle w:val="Heading2"/>
      </w:pPr>
      <w:bookmarkStart w:id="34" w:name="_Toc422306889"/>
      <w:bookmarkStart w:id="35" w:name="_Toc231980523"/>
      <w:r>
        <w:t>6.3 Reviewer</w:t>
      </w:r>
      <w:r w:rsidR="51646F5B">
        <w:t xml:space="preserve"> AI Disclosure</w:t>
      </w:r>
      <w:bookmarkEnd w:id="34"/>
      <w:bookmarkEnd w:id="35"/>
    </w:p>
    <w:p w14:paraId="408FA9E4" w14:textId="71237208" w:rsidR="00C94A98" w:rsidRDefault="009C1D14" w:rsidP="58EA1016">
      <w:pPr>
        <w:spacing w:before="80" w:after="80" w:line="360" w:lineRule="auto"/>
        <w:rPr>
          <w:color w:val="3E3E3E"/>
        </w:rPr>
      </w:pPr>
      <w:r w:rsidRPr="180AFF46">
        <w:rPr>
          <w:color w:val="3E3E3E"/>
        </w:rPr>
        <w:t xml:space="preserve">Reviewers must disclose any AI assistance used in preparing their review. The disclosure is submitted alongside the completed review in </w:t>
      </w:r>
      <w:r w:rsidR="7D00E556" w:rsidRPr="180AFF46">
        <w:rPr>
          <w:color w:val="3E3E3E"/>
        </w:rPr>
        <w:t>Open Journal System (</w:t>
      </w:r>
      <w:r w:rsidRPr="180AFF46">
        <w:rPr>
          <w:color w:val="3E3E3E"/>
        </w:rPr>
        <w:t>OJS</w:t>
      </w:r>
      <w:r w:rsidR="29892E34" w:rsidRPr="180AFF46">
        <w:rPr>
          <w:color w:val="3E3E3E"/>
        </w:rPr>
        <w:t xml:space="preserve">) </w:t>
      </w:r>
      <w:r w:rsidRPr="180AFF46">
        <w:rPr>
          <w:color w:val="3E3E3E"/>
        </w:rPr>
        <w:t xml:space="preserve">and must </w:t>
      </w:r>
      <w:bookmarkStart w:id="36" w:name="_Int_qzxrWwvI"/>
      <w:proofErr w:type="gramStart"/>
      <w:r w:rsidRPr="180AFF46">
        <w:rPr>
          <w:color w:val="3E3E3E"/>
        </w:rPr>
        <w:t>include:</w:t>
      </w:r>
      <w:bookmarkEnd w:id="36"/>
      <w:proofErr w:type="gramEnd"/>
      <w:r w:rsidRPr="180AFF46">
        <w:rPr>
          <w:color w:val="3E3E3E"/>
        </w:rPr>
        <w:t xml:space="preserve"> tool name and version; date of use; specific purpose; and confirmation that no manuscript content was uploaded to any AI system.</w:t>
      </w:r>
    </w:p>
    <w:p w14:paraId="58E5530B" w14:textId="35B6867D" w:rsidR="58EA1016" w:rsidRDefault="58EA1016" w:rsidP="58EA1016">
      <w:pPr>
        <w:spacing w:before="80" w:after="80" w:line="360" w:lineRule="auto"/>
        <w:rPr>
          <w:color w:val="3E3E3E"/>
        </w:rPr>
      </w:pPr>
    </w:p>
    <w:p w14:paraId="627578E0" w14:textId="09682416" w:rsidR="00C94A98" w:rsidRDefault="009C1D14" w:rsidP="180AFF46">
      <w:pPr>
        <w:spacing w:before="80" w:after="80" w:line="360" w:lineRule="auto"/>
        <w:rPr>
          <w:color w:val="3E3E3E"/>
        </w:rPr>
      </w:pPr>
      <w:r w:rsidRPr="180AFF46">
        <w:rPr>
          <w:color w:val="3E3E3E"/>
        </w:rPr>
        <w:t>If no AI tools were used</w:t>
      </w:r>
      <w:r w:rsidR="476FFF06" w:rsidRPr="180AFF46">
        <w:rPr>
          <w:color w:val="3E3E3E"/>
        </w:rPr>
        <w:t xml:space="preserve"> (choose this option in the peer-review rubric)</w:t>
      </w:r>
    </w:p>
    <w:p w14:paraId="4FAB1C8A" w14:textId="77777777" w:rsidR="00C94A98" w:rsidRDefault="51646F5B">
      <w:pPr>
        <w:pBdr>
          <w:left w:val="thick" w:sz="16" w:space="10" w:color="2FB87F"/>
        </w:pBdr>
        <w:shd w:val="clear" w:color="auto" w:fill="E8F8F2"/>
        <w:spacing w:before="100" w:after="100"/>
        <w:ind w:left="400"/>
      </w:pPr>
      <w:r w:rsidRPr="0F2C3356">
        <w:rPr>
          <w:i/>
          <w:iCs/>
          <w:color w:val="3E3E3E"/>
          <w:sz w:val="20"/>
          <w:szCs w:val="20"/>
        </w:rPr>
        <w:t>"No AI tools were used in the preparation of this peer review."</w:t>
      </w:r>
    </w:p>
    <w:p w14:paraId="1BEF21B8" w14:textId="6F9FE806" w:rsidR="00C94A98" w:rsidRDefault="00C94A98">
      <w:pPr>
        <w:pStyle w:val="Heading2"/>
      </w:pPr>
    </w:p>
    <w:p w14:paraId="25D0BE9B" w14:textId="0B3B929A" w:rsidR="00C94A98" w:rsidRDefault="009C1D14" w:rsidP="58EA1016">
      <w:r>
        <w:br w:type="page"/>
      </w:r>
    </w:p>
    <w:p w14:paraId="367A7D1A" w14:textId="317EED69" w:rsidR="00C94A98" w:rsidRDefault="3B9DB169">
      <w:pPr>
        <w:pStyle w:val="Heading2"/>
      </w:pPr>
      <w:bookmarkStart w:id="37" w:name="_Toc420276954"/>
      <w:bookmarkStart w:id="38" w:name="_Toc231980524"/>
      <w:r>
        <w:lastRenderedPageBreak/>
        <w:t>6.4 Human</w:t>
      </w:r>
      <w:r w:rsidR="51646F5B">
        <w:t xml:space="preserve"> Evaluative Judgment</w:t>
      </w:r>
      <w:bookmarkEnd w:id="37"/>
      <w:bookmarkEnd w:id="38"/>
    </w:p>
    <w:p w14:paraId="141E284A" w14:textId="77777777" w:rsidR="00C94A98" w:rsidRDefault="009C1D14" w:rsidP="73B24B96">
      <w:pPr>
        <w:spacing w:before="80" w:after="80" w:line="360" w:lineRule="auto"/>
        <w:rPr>
          <w:color w:val="3E3E3E"/>
        </w:rPr>
      </w:pPr>
      <w:r w:rsidRPr="180AFF46">
        <w:rPr>
          <w:color w:val="3E3E3E"/>
        </w:rPr>
        <w:t>Peer review is a fundamentally human act of scholarly discernment. Research shows that AI tools can provide helpful feedback on methodology, structure, and literature gaps (</w:t>
      </w:r>
      <w:proofErr w:type="spellStart"/>
      <w:r w:rsidRPr="180AFF46">
        <w:rPr>
          <w:color w:val="3E3E3E"/>
        </w:rPr>
        <w:t>Bauchner</w:t>
      </w:r>
      <w:proofErr w:type="spellEnd"/>
      <w:r w:rsidRPr="180AFF46">
        <w:rPr>
          <w:color w:val="3E3E3E"/>
        </w:rPr>
        <w:t xml:space="preserve"> &amp; Rivara, 2024; Liang et al., 2024). However, the judgment of whether a submission advances knowledge, merits publication, and contributes meaningfully to global leadership scholarship must </w:t>
      </w:r>
      <w:bookmarkStart w:id="39" w:name="_Int_fGbgKsQk"/>
      <w:r w:rsidRPr="180AFF46">
        <w:rPr>
          <w:color w:val="3E3E3E"/>
        </w:rPr>
        <w:t>remain</w:t>
      </w:r>
      <w:bookmarkEnd w:id="39"/>
      <w:r w:rsidRPr="180AFF46">
        <w:rPr>
          <w:color w:val="3E3E3E"/>
        </w:rPr>
        <w:t xml:space="preserve"> the exclusive domain of qualified human reviewers. Submitting a review that is substantively AI-generated without human oversight constitutes a policy violation.</w:t>
      </w:r>
    </w:p>
    <w:p w14:paraId="63FC4A31" w14:textId="77777777" w:rsidR="00C94A98" w:rsidRDefault="00C94A98">
      <w:pPr>
        <w:pBdr>
          <w:bottom w:val="single" w:sz="8" w:space="1" w:color="2FB87F"/>
        </w:pBdr>
        <w:spacing w:before="60" w:after="60"/>
      </w:pPr>
    </w:p>
    <w:p w14:paraId="60B71330" w14:textId="77777777" w:rsidR="00C94A98" w:rsidRDefault="009C1D14">
      <w:pPr>
        <w:pageBreakBefore/>
        <w:shd w:val="clear" w:color="auto" w:fill="00205B"/>
        <w:spacing w:after="240"/>
      </w:pPr>
      <w:r>
        <w:rPr>
          <w:b/>
          <w:bCs/>
          <w:color w:val="2FB87F"/>
          <w:sz w:val="30"/>
          <w:szCs w:val="30"/>
        </w:rPr>
        <w:lastRenderedPageBreak/>
        <w:t>7</w:t>
      </w:r>
      <w:proofErr w:type="gramStart"/>
      <w:r>
        <w:rPr>
          <w:b/>
          <w:bCs/>
          <w:color w:val="2FB87F"/>
          <w:sz w:val="30"/>
          <w:szCs w:val="30"/>
        </w:rPr>
        <w:t xml:space="preserve">.  </w:t>
      </w:r>
      <w:r>
        <w:rPr>
          <w:b/>
          <w:bCs/>
          <w:color w:val="FFFFFF"/>
          <w:sz w:val="30"/>
          <w:szCs w:val="30"/>
        </w:rPr>
        <w:t>AI</w:t>
      </w:r>
      <w:proofErr w:type="gramEnd"/>
      <w:r>
        <w:rPr>
          <w:b/>
          <w:bCs/>
          <w:color w:val="FFFFFF"/>
          <w:sz w:val="30"/>
          <w:szCs w:val="30"/>
        </w:rPr>
        <w:t xml:space="preserve"> POLICY FOR EDITORS</w:t>
      </w:r>
    </w:p>
    <w:p w14:paraId="34C8914C" w14:textId="63400BAD" w:rsidR="00C94A98" w:rsidRDefault="663BCE9A" w:rsidP="62FB1BF1">
      <w:pPr>
        <w:pStyle w:val="Heading2"/>
      </w:pPr>
      <w:bookmarkStart w:id="40" w:name="_Toc354764923"/>
      <w:bookmarkStart w:id="41" w:name="_Toc231980525"/>
      <w:r>
        <w:t>7.1 Permitted</w:t>
      </w:r>
      <w:r w:rsidR="51646F5B">
        <w:t xml:space="preserve"> and Prohibited Uses — Editors</w:t>
      </w:r>
      <w:bookmarkEnd w:id="40"/>
      <w:bookmarkEnd w:id="41"/>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94A98" w14:paraId="24580265" w14:textId="77777777" w:rsidTr="180AFF46">
        <w:tc>
          <w:tcPr>
            <w:tcW w:w="5040" w:type="dxa"/>
            <w:tcBorders>
              <w:top w:val="single" w:sz="4" w:space="0" w:color="CCCCCC"/>
              <w:left w:val="single" w:sz="4" w:space="0" w:color="CCCCCC"/>
              <w:bottom w:val="single" w:sz="4" w:space="0" w:color="CCCCCC"/>
              <w:right w:val="single" w:sz="4" w:space="0" w:color="CCCCCC"/>
            </w:tcBorders>
            <w:shd w:val="clear" w:color="auto" w:fill="1A9966"/>
            <w:tcMar>
              <w:top w:w="80" w:type="dxa"/>
              <w:left w:w="120" w:type="dxa"/>
              <w:bottom w:w="80" w:type="dxa"/>
              <w:right w:w="120" w:type="dxa"/>
            </w:tcMar>
          </w:tcPr>
          <w:p w14:paraId="0D7ADC97" w14:textId="77777777" w:rsidR="00C94A98" w:rsidRDefault="009C1D14">
            <w:pPr>
              <w:jc w:val="center"/>
            </w:pPr>
            <w:proofErr w:type="gramStart"/>
            <w:r>
              <w:rPr>
                <w:b/>
                <w:bCs/>
                <w:color w:val="FFFFFF"/>
              </w:rPr>
              <w:t>✓  PERMITTED</w:t>
            </w:r>
            <w:proofErr w:type="gramEnd"/>
          </w:p>
        </w:tc>
        <w:tc>
          <w:tcPr>
            <w:tcW w:w="5040" w:type="dxa"/>
            <w:tcBorders>
              <w:top w:val="single" w:sz="4" w:space="0" w:color="CCCCCC"/>
              <w:left w:val="single" w:sz="4" w:space="0" w:color="CCCCCC"/>
              <w:bottom w:val="single" w:sz="4" w:space="0" w:color="CCCCCC"/>
              <w:right w:val="single" w:sz="4" w:space="0" w:color="CCCCCC"/>
            </w:tcBorders>
            <w:shd w:val="clear" w:color="auto" w:fill="6B1B1B"/>
            <w:tcMar>
              <w:top w:w="80" w:type="dxa"/>
              <w:left w:w="120" w:type="dxa"/>
              <w:bottom w:w="80" w:type="dxa"/>
              <w:right w:w="120" w:type="dxa"/>
            </w:tcMar>
          </w:tcPr>
          <w:p w14:paraId="3D6D4760" w14:textId="2268CE95" w:rsidR="00C94A98" w:rsidRDefault="44FCECF7" w:rsidP="180AFF46">
            <w:pPr>
              <w:jc w:val="center"/>
              <w:rPr>
                <w:b/>
                <w:bCs/>
                <w:color w:val="FFFFFF" w:themeColor="background1"/>
              </w:rPr>
            </w:pPr>
            <w:r w:rsidRPr="180AFF46">
              <w:rPr>
                <w:b/>
                <w:bCs/>
                <w:color w:val="FFFFFF" w:themeColor="background1"/>
              </w:rPr>
              <w:t>✗ PROHIBITED</w:t>
            </w:r>
          </w:p>
        </w:tc>
      </w:tr>
      <w:tr w:rsidR="00C94A98" w14:paraId="57971BC7" w14:textId="77777777" w:rsidTr="180AFF46">
        <w:tc>
          <w:tcPr>
            <w:tcW w:w="5040" w:type="dxa"/>
            <w:tcBorders>
              <w:top w:val="single" w:sz="4" w:space="0" w:color="CCCCCC"/>
              <w:left w:val="single" w:sz="4" w:space="0" w:color="CCCCCC"/>
              <w:bottom w:val="single" w:sz="4" w:space="0" w:color="CCCCCC"/>
              <w:right w:val="single" w:sz="4" w:space="0" w:color="CCCCCC"/>
            </w:tcBorders>
            <w:shd w:val="clear" w:color="auto" w:fill="DFF5ED"/>
            <w:tcMar>
              <w:top w:w="80" w:type="dxa"/>
              <w:left w:w="120" w:type="dxa"/>
              <w:bottom w:w="80" w:type="dxa"/>
              <w:right w:w="120" w:type="dxa"/>
            </w:tcMar>
          </w:tcPr>
          <w:p w14:paraId="5F60B255" w14:textId="1152E9E7" w:rsidR="00C94A98" w:rsidRDefault="009C1D14">
            <w:r w:rsidRPr="180AFF46">
              <w:rPr>
                <w:color w:val="3E3E3E"/>
                <w:sz w:val="20"/>
                <w:szCs w:val="20"/>
              </w:rPr>
              <w:t xml:space="preserve">Grammar and spelling </w:t>
            </w:r>
            <w:r w:rsidR="0979E0B0" w:rsidRPr="180AFF46">
              <w:rPr>
                <w:color w:val="3E3E3E"/>
                <w:sz w:val="20"/>
                <w:szCs w:val="20"/>
              </w:rPr>
              <w:t>check</w:t>
            </w:r>
            <w:r w:rsidRPr="180AFF46">
              <w:rPr>
                <w:color w:val="3E3E3E"/>
                <w:sz w:val="20"/>
                <w:szCs w:val="20"/>
              </w:rPr>
              <w:t xml:space="preserve"> on editorial correspondence</w:t>
            </w:r>
          </w:p>
        </w:tc>
        <w:tc>
          <w:tcPr>
            <w:tcW w:w="5040" w:type="dxa"/>
            <w:tcBorders>
              <w:top w:val="single" w:sz="4" w:space="0" w:color="CCCCCC"/>
              <w:left w:val="single" w:sz="4" w:space="0" w:color="CCCCCC"/>
              <w:bottom w:val="single" w:sz="4" w:space="0" w:color="CCCCCC"/>
              <w:right w:val="single" w:sz="4" w:space="0" w:color="CCCCCC"/>
            </w:tcBorders>
            <w:shd w:val="clear" w:color="auto" w:fill="FAF0F0"/>
            <w:tcMar>
              <w:top w:w="80" w:type="dxa"/>
              <w:left w:w="120" w:type="dxa"/>
              <w:bottom w:w="80" w:type="dxa"/>
              <w:right w:w="120" w:type="dxa"/>
            </w:tcMar>
          </w:tcPr>
          <w:p w14:paraId="1BA65853" w14:textId="58C901A4" w:rsidR="00C94A98" w:rsidRDefault="009C1D14" w:rsidP="180AFF46">
            <w:pPr>
              <w:rPr>
                <w:color w:val="3E3E3E"/>
                <w:sz w:val="20"/>
                <w:szCs w:val="20"/>
              </w:rPr>
            </w:pPr>
            <w:r w:rsidRPr="180AFF46">
              <w:rPr>
                <w:color w:val="3E3E3E"/>
                <w:sz w:val="20"/>
                <w:szCs w:val="20"/>
              </w:rPr>
              <w:t xml:space="preserve">Uploading full manuscript content to </w:t>
            </w:r>
            <w:r w:rsidR="4C873130" w:rsidRPr="180AFF46">
              <w:rPr>
                <w:color w:val="3E3E3E"/>
                <w:sz w:val="20"/>
                <w:szCs w:val="20"/>
              </w:rPr>
              <w:t xml:space="preserve">an open </w:t>
            </w:r>
            <w:r w:rsidRPr="180AFF46">
              <w:rPr>
                <w:color w:val="3E3E3E"/>
                <w:sz w:val="20"/>
                <w:szCs w:val="20"/>
              </w:rPr>
              <w:t>cloud-based AI for substantive editorial evaluation</w:t>
            </w:r>
            <w:r w:rsidR="18787CEC" w:rsidRPr="180AFF46">
              <w:rPr>
                <w:color w:val="3E3E3E"/>
                <w:sz w:val="20"/>
                <w:szCs w:val="20"/>
              </w:rPr>
              <w:t>; a closed system is acceptable</w:t>
            </w:r>
          </w:p>
        </w:tc>
      </w:tr>
      <w:tr w:rsidR="00C94A98" w14:paraId="72022E26" w14:textId="77777777" w:rsidTr="180AFF46">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5B1180E6" w14:textId="77777777" w:rsidR="00C94A98" w:rsidRDefault="009C1D14">
            <w:r>
              <w:rPr>
                <w:color w:val="3E3E3E"/>
                <w:sz w:val="20"/>
                <w:szCs w:val="20"/>
              </w:rPr>
              <w:t>AI-assisted citation/reference matching</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498AEF11" w14:textId="77777777" w:rsidR="00C94A98" w:rsidRDefault="009C1D14">
            <w:r>
              <w:rPr>
                <w:color w:val="3E3E3E"/>
                <w:sz w:val="20"/>
                <w:szCs w:val="20"/>
              </w:rPr>
              <w:t>Using AI to make final accept/reject/revise decisions</w:t>
            </w:r>
          </w:p>
        </w:tc>
      </w:tr>
      <w:tr w:rsidR="00C94A98" w14:paraId="1CD8EB26" w14:textId="77777777" w:rsidTr="180AFF46">
        <w:tc>
          <w:tcPr>
            <w:tcW w:w="5040" w:type="dxa"/>
            <w:tcBorders>
              <w:top w:val="single" w:sz="4" w:space="0" w:color="CCCCCC"/>
              <w:left w:val="single" w:sz="4" w:space="0" w:color="CCCCCC"/>
              <w:bottom w:val="single" w:sz="4" w:space="0" w:color="CCCCCC"/>
              <w:right w:val="single" w:sz="4" w:space="0" w:color="CCCCCC"/>
            </w:tcBorders>
            <w:shd w:val="clear" w:color="auto" w:fill="DFF5ED"/>
            <w:tcMar>
              <w:top w:w="80" w:type="dxa"/>
              <w:left w:w="120" w:type="dxa"/>
              <w:bottom w:w="80" w:type="dxa"/>
              <w:right w:w="120" w:type="dxa"/>
            </w:tcMar>
          </w:tcPr>
          <w:p w14:paraId="58B152E0" w14:textId="77777777" w:rsidR="00C94A98" w:rsidRDefault="009C1D14">
            <w:r>
              <w:rPr>
                <w:color w:val="3E3E3E"/>
                <w:sz w:val="20"/>
                <w:szCs w:val="20"/>
              </w:rPr>
              <w:t>APA and formatting compliance checking</w:t>
            </w:r>
          </w:p>
        </w:tc>
        <w:tc>
          <w:tcPr>
            <w:tcW w:w="5040" w:type="dxa"/>
            <w:tcBorders>
              <w:top w:val="single" w:sz="4" w:space="0" w:color="CCCCCC"/>
              <w:left w:val="single" w:sz="4" w:space="0" w:color="CCCCCC"/>
              <w:bottom w:val="single" w:sz="4" w:space="0" w:color="CCCCCC"/>
              <w:right w:val="single" w:sz="4" w:space="0" w:color="CCCCCC"/>
            </w:tcBorders>
            <w:shd w:val="clear" w:color="auto" w:fill="FAF0F0"/>
            <w:tcMar>
              <w:top w:w="80" w:type="dxa"/>
              <w:left w:w="120" w:type="dxa"/>
              <w:bottom w:w="80" w:type="dxa"/>
              <w:right w:w="120" w:type="dxa"/>
            </w:tcMar>
          </w:tcPr>
          <w:p w14:paraId="25C54AF2" w14:textId="77777777" w:rsidR="00C94A98" w:rsidRDefault="009C1D14">
            <w:r>
              <w:rPr>
                <w:color w:val="3E3E3E"/>
                <w:sz w:val="20"/>
                <w:szCs w:val="20"/>
              </w:rPr>
              <w:t>Using AI to evaluate a submission's scholarly contribution without human judgment</w:t>
            </w:r>
          </w:p>
        </w:tc>
      </w:tr>
      <w:tr w:rsidR="00C94A98" w14:paraId="3B51DA9C" w14:textId="77777777" w:rsidTr="180AFF46">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48C1E459" w14:textId="77777777" w:rsidR="00C94A98" w:rsidRDefault="009C1D14">
            <w:r>
              <w:rPr>
                <w:color w:val="3E3E3E"/>
                <w:sz w:val="20"/>
                <w:szCs w:val="20"/>
              </w:rPr>
              <w:t>Initial desk review screening — with human confirmation of all decisions</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5162187A" w14:textId="77777777" w:rsidR="00C94A98" w:rsidRDefault="009C1D14">
            <w:r>
              <w:rPr>
                <w:color w:val="3E3E3E"/>
                <w:sz w:val="20"/>
                <w:szCs w:val="20"/>
              </w:rPr>
              <w:t>AI-generated editorial correspondence without substantive human revision</w:t>
            </w:r>
          </w:p>
        </w:tc>
      </w:tr>
      <w:tr w:rsidR="00C94A98" w14:paraId="40CB679E" w14:textId="77777777" w:rsidTr="180AFF46">
        <w:tc>
          <w:tcPr>
            <w:tcW w:w="5040" w:type="dxa"/>
            <w:tcBorders>
              <w:top w:val="single" w:sz="4" w:space="0" w:color="CCCCCC"/>
              <w:left w:val="single" w:sz="4" w:space="0" w:color="CCCCCC"/>
              <w:bottom w:val="single" w:sz="4" w:space="0" w:color="CCCCCC"/>
              <w:right w:val="single" w:sz="4" w:space="0" w:color="CCCCCC"/>
            </w:tcBorders>
            <w:shd w:val="clear" w:color="auto" w:fill="DFF5ED"/>
            <w:tcMar>
              <w:top w:w="80" w:type="dxa"/>
              <w:left w:w="120" w:type="dxa"/>
              <w:bottom w:w="80" w:type="dxa"/>
              <w:right w:w="120" w:type="dxa"/>
            </w:tcMar>
          </w:tcPr>
          <w:p w14:paraId="4E3C67CA" w14:textId="77777777" w:rsidR="00C94A98" w:rsidRDefault="009C1D14">
            <w:r>
              <w:rPr>
                <w:color w:val="3E3E3E"/>
                <w:sz w:val="20"/>
                <w:szCs w:val="20"/>
              </w:rPr>
              <w:t>Identifying potential reviewers by subject area</w:t>
            </w:r>
          </w:p>
        </w:tc>
        <w:tc>
          <w:tcPr>
            <w:tcW w:w="5040" w:type="dxa"/>
            <w:tcBorders>
              <w:top w:val="single" w:sz="4" w:space="0" w:color="CCCCCC"/>
              <w:left w:val="single" w:sz="4" w:space="0" w:color="CCCCCC"/>
              <w:bottom w:val="single" w:sz="4" w:space="0" w:color="CCCCCC"/>
              <w:right w:val="single" w:sz="4" w:space="0" w:color="CCCCCC"/>
            </w:tcBorders>
            <w:shd w:val="clear" w:color="auto" w:fill="FAF0F0"/>
            <w:tcMar>
              <w:top w:w="80" w:type="dxa"/>
              <w:left w:w="120" w:type="dxa"/>
              <w:bottom w:w="80" w:type="dxa"/>
              <w:right w:w="120" w:type="dxa"/>
            </w:tcMar>
          </w:tcPr>
          <w:p w14:paraId="7E669768" w14:textId="77777777" w:rsidR="00C94A98" w:rsidRDefault="009C1D14">
            <w:r>
              <w:rPr>
                <w:color w:val="3E3E3E"/>
                <w:sz w:val="20"/>
                <w:szCs w:val="20"/>
              </w:rPr>
              <w:t>Any AI use that compromises author confidentiality or COPE editorial ethics standards</w:t>
            </w:r>
          </w:p>
        </w:tc>
      </w:tr>
      <w:tr w:rsidR="00C94A98" w14:paraId="3A68FAF5" w14:textId="77777777" w:rsidTr="180AFF46">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5652F589" w14:textId="77777777" w:rsidR="00C94A98" w:rsidRDefault="009C1D14">
            <w:r>
              <w:rPr>
                <w:color w:val="3E3E3E"/>
                <w:sz w:val="20"/>
                <w:szCs w:val="20"/>
              </w:rPr>
              <w:t>Improving clarity of editorial decision letters (with human revision)</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47A25A24" w14:textId="77777777" w:rsidR="00C94A98" w:rsidRDefault="00C94A98"/>
        </w:tc>
      </w:tr>
      <w:tr w:rsidR="00C94A98" w14:paraId="4614835C" w14:textId="77777777" w:rsidTr="180AFF46">
        <w:tc>
          <w:tcPr>
            <w:tcW w:w="5040" w:type="dxa"/>
            <w:tcBorders>
              <w:top w:val="single" w:sz="4" w:space="0" w:color="CCCCCC"/>
              <w:left w:val="single" w:sz="4" w:space="0" w:color="CCCCCC"/>
              <w:bottom w:val="single" w:sz="4" w:space="0" w:color="CCCCCC"/>
              <w:right w:val="single" w:sz="4" w:space="0" w:color="CCCCCC"/>
            </w:tcBorders>
            <w:shd w:val="clear" w:color="auto" w:fill="DFF5ED"/>
            <w:tcMar>
              <w:top w:w="80" w:type="dxa"/>
              <w:left w:w="120" w:type="dxa"/>
              <w:bottom w:w="80" w:type="dxa"/>
              <w:right w:w="120" w:type="dxa"/>
            </w:tcMar>
          </w:tcPr>
          <w:p w14:paraId="687067B6" w14:textId="77777777" w:rsidR="00C94A98" w:rsidRDefault="009C1D14">
            <w:r>
              <w:rPr>
                <w:color w:val="3E3E3E"/>
                <w:sz w:val="20"/>
                <w:szCs w:val="20"/>
              </w:rPr>
              <w:t>AI-powered plagiarism and AI-content detection on submitted manuscripts</w:t>
            </w:r>
          </w:p>
        </w:tc>
        <w:tc>
          <w:tcPr>
            <w:tcW w:w="5040" w:type="dxa"/>
            <w:tcBorders>
              <w:top w:val="single" w:sz="4" w:space="0" w:color="CCCCCC"/>
              <w:left w:val="single" w:sz="4" w:space="0" w:color="CCCCCC"/>
              <w:bottom w:val="single" w:sz="4" w:space="0" w:color="CCCCCC"/>
              <w:right w:val="single" w:sz="4" w:space="0" w:color="CCCCCC"/>
            </w:tcBorders>
            <w:shd w:val="clear" w:color="auto" w:fill="FAF0F0"/>
            <w:tcMar>
              <w:top w:w="80" w:type="dxa"/>
              <w:left w:w="120" w:type="dxa"/>
              <w:bottom w:w="80" w:type="dxa"/>
              <w:right w:w="120" w:type="dxa"/>
            </w:tcMar>
          </w:tcPr>
          <w:p w14:paraId="3B47A1BC" w14:textId="77777777" w:rsidR="00C94A98" w:rsidRDefault="00C94A98"/>
        </w:tc>
      </w:tr>
      <w:tr w:rsidR="00C94A98" w14:paraId="7EC513E3" w14:textId="77777777" w:rsidTr="180AFF46">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1C004700" w14:textId="77777777" w:rsidR="00C94A98" w:rsidRDefault="009C1D14">
            <w:r>
              <w:rPr>
                <w:color w:val="3E3E3E"/>
                <w:sz w:val="20"/>
                <w:szCs w:val="20"/>
              </w:rPr>
              <w:t>AI tools officially integrated into OJS or approved by editorial leadership</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51B09807" w14:textId="77777777" w:rsidR="00C94A98" w:rsidRDefault="00C94A98"/>
        </w:tc>
      </w:tr>
    </w:tbl>
    <w:p w14:paraId="6998F960" w14:textId="77777777" w:rsidR="00C94A98" w:rsidRDefault="00C94A98"/>
    <w:p w14:paraId="2CA3D947" w14:textId="1D020887" w:rsidR="00C94A98" w:rsidRDefault="721B577B">
      <w:pPr>
        <w:pStyle w:val="Heading2"/>
      </w:pPr>
      <w:bookmarkStart w:id="42" w:name="_Toc1947610704"/>
      <w:bookmarkStart w:id="43" w:name="_Toc231980526"/>
      <w:r>
        <w:t>7.2 AI</w:t>
      </w:r>
      <w:r w:rsidR="51646F5B">
        <w:t>-Assisted Detection Protocols</w:t>
      </w:r>
      <w:bookmarkEnd w:id="42"/>
      <w:bookmarkEnd w:id="43"/>
    </w:p>
    <w:p w14:paraId="585296D4" w14:textId="22C0286C" w:rsidR="00C94A98" w:rsidRDefault="098A1519" w:rsidP="180AFF46">
      <w:pPr>
        <w:spacing w:before="80" w:after="80" w:line="360" w:lineRule="auto"/>
        <w:rPr>
          <w:color w:val="3E3E3E"/>
        </w:rPr>
      </w:pPr>
      <w:r w:rsidRPr="180AFF46">
        <w:rPr>
          <w:b/>
          <w:bCs/>
        </w:rPr>
        <w:t>Αρετή</w:t>
      </w:r>
      <w:r w:rsidR="009C1D14" w:rsidRPr="180AFF46">
        <w:rPr>
          <w:color w:val="3E3E3E"/>
        </w:rPr>
        <w:t xml:space="preserve"> uses AI-detection tools as part of submission screening. Editors must interpret detection scores cautiously — a high score alone is not </w:t>
      </w:r>
      <w:bookmarkStart w:id="44" w:name="_Int_6vqGkDcm"/>
      <w:r w:rsidR="009C1D14" w:rsidRPr="180AFF46">
        <w:rPr>
          <w:color w:val="3E3E3E"/>
        </w:rPr>
        <w:t>grounds</w:t>
      </w:r>
      <w:bookmarkEnd w:id="44"/>
      <w:r w:rsidR="009C1D14" w:rsidRPr="180AFF46">
        <w:rPr>
          <w:color w:val="3E3E3E"/>
        </w:rPr>
        <w:t xml:space="preserve"> for rejection. Confirmed high-score cases trigger a structured inquiry: authors are contacted for explanation; may be asked to provide the original draft prior to AI assistance; for translation cases, spot-checking against the original-language version may be conducted. Final disposition remains a human editorial judgment.</w:t>
      </w:r>
    </w:p>
    <w:p w14:paraId="7371173B" w14:textId="15E59ABE" w:rsidR="00C94A98" w:rsidRDefault="5A3650A7">
      <w:pPr>
        <w:pStyle w:val="Heading2"/>
      </w:pPr>
      <w:bookmarkStart w:id="45" w:name="_Toc138264725"/>
      <w:bookmarkStart w:id="46" w:name="_Toc231980527"/>
      <w:r>
        <w:t>7.3 Submission</w:t>
      </w:r>
      <w:r w:rsidR="51646F5B">
        <w:t>-Type Detection Considerations</w:t>
      </w:r>
      <w:bookmarkEnd w:id="45"/>
      <w:bookmarkEnd w:id="46"/>
    </w:p>
    <w:p w14:paraId="549538EE" w14:textId="6CE8A7D6" w:rsidR="00C94A98" w:rsidRDefault="009C1D14" w:rsidP="73B24B96">
      <w:pPr>
        <w:pStyle w:val="ListParagraph"/>
        <w:numPr>
          <w:ilvl w:val="0"/>
          <w:numId w:val="2"/>
        </w:numPr>
        <w:spacing w:before="60" w:after="60" w:line="320" w:lineRule="auto"/>
        <w:rPr>
          <w:color w:val="3E3E3E"/>
        </w:rPr>
      </w:pPr>
      <w:r w:rsidRPr="4476ECCA">
        <w:rPr>
          <w:b/>
          <w:bCs/>
          <w:color w:val="3E3E3E"/>
        </w:rPr>
        <w:t>Articles and Perspective Essays</w:t>
      </w:r>
      <w:r w:rsidR="3755FEA9" w:rsidRPr="4476ECCA">
        <w:rPr>
          <w:color w:val="3E3E3E"/>
        </w:rPr>
        <w:t>: High</w:t>
      </w:r>
      <w:r w:rsidRPr="4476ECCA">
        <w:rPr>
          <w:color w:val="3E3E3E"/>
        </w:rPr>
        <w:t xml:space="preserve"> AI scores trigger author inquiry with focus on distinguishing AI assistance from AI contribution.</w:t>
      </w:r>
    </w:p>
    <w:p w14:paraId="7BB5DE18" w14:textId="018E7134" w:rsidR="00C94A98" w:rsidRDefault="009C1D14" w:rsidP="73B24B96">
      <w:pPr>
        <w:pStyle w:val="ListParagraph"/>
        <w:numPr>
          <w:ilvl w:val="0"/>
          <w:numId w:val="2"/>
        </w:numPr>
        <w:spacing w:before="60" w:after="60" w:line="320" w:lineRule="auto"/>
        <w:rPr>
          <w:color w:val="3E3E3E"/>
        </w:rPr>
      </w:pPr>
      <w:r w:rsidRPr="4476ECCA">
        <w:rPr>
          <w:b/>
          <w:bCs/>
          <w:color w:val="3E3E3E"/>
        </w:rPr>
        <w:t>Case Studies</w:t>
      </w:r>
      <w:r w:rsidR="546A5FC6" w:rsidRPr="4476ECCA">
        <w:rPr>
          <w:color w:val="3E3E3E"/>
        </w:rPr>
        <w:t>: Any</w:t>
      </w:r>
      <w:r w:rsidRPr="4476ECCA">
        <w:rPr>
          <w:color w:val="3E3E3E"/>
        </w:rPr>
        <w:t xml:space="preserve"> AI-detected content in narrative sections (background, case story, dialogue) triggers immediate inquiry. Fabrication of case events constitutes research misconduct regardless of AI-detection score.</w:t>
      </w:r>
    </w:p>
    <w:p w14:paraId="0B16448B" w14:textId="646C307A" w:rsidR="00C94A98" w:rsidRDefault="009C1D14" w:rsidP="73B24B96">
      <w:pPr>
        <w:pStyle w:val="ListParagraph"/>
        <w:numPr>
          <w:ilvl w:val="0"/>
          <w:numId w:val="2"/>
        </w:numPr>
        <w:spacing w:before="60" w:after="60" w:line="320" w:lineRule="auto"/>
        <w:rPr>
          <w:color w:val="3E3E3E"/>
        </w:rPr>
      </w:pPr>
      <w:r w:rsidRPr="4476ECCA">
        <w:rPr>
          <w:b/>
          <w:bCs/>
          <w:color w:val="3E3E3E"/>
        </w:rPr>
        <w:t>Teaching Notes</w:t>
      </w:r>
      <w:r w:rsidR="26CA03F8" w:rsidRPr="4476ECCA">
        <w:rPr>
          <w:color w:val="3E3E3E"/>
        </w:rPr>
        <w:t>: AI</w:t>
      </w:r>
      <w:r w:rsidRPr="4476ECCA">
        <w:rPr>
          <w:color w:val="3E3E3E"/>
        </w:rPr>
        <w:t xml:space="preserve"> detection applied to discussion analysis and evidence of success sections. Fabricated classroom data triggers inquiry.</w:t>
      </w:r>
    </w:p>
    <w:p w14:paraId="70504BDB" w14:textId="025A0D8D" w:rsidR="00C94A98" w:rsidRDefault="009C1D14" w:rsidP="73B24B96">
      <w:pPr>
        <w:pStyle w:val="ListParagraph"/>
        <w:numPr>
          <w:ilvl w:val="0"/>
          <w:numId w:val="2"/>
        </w:numPr>
        <w:spacing w:before="60" w:after="60" w:line="320" w:lineRule="auto"/>
        <w:rPr>
          <w:color w:val="3E3E3E"/>
        </w:rPr>
      </w:pPr>
      <w:r w:rsidRPr="4476ECCA">
        <w:rPr>
          <w:b/>
          <w:bCs/>
          <w:color w:val="3E3E3E"/>
        </w:rPr>
        <w:lastRenderedPageBreak/>
        <w:t>Posters</w:t>
      </w:r>
      <w:r w:rsidR="5783465C" w:rsidRPr="4476ECCA">
        <w:rPr>
          <w:color w:val="3E3E3E"/>
        </w:rPr>
        <w:t>: AI</w:t>
      </w:r>
      <w:r w:rsidRPr="4476ECCA">
        <w:rPr>
          <w:color w:val="3E3E3E"/>
        </w:rPr>
        <w:t xml:space="preserve"> detection tools may not reliably analyze poster-format visual content. Editors assess poster submissions through visual inspection of figures and targeted author inquiry when needed.</w:t>
      </w:r>
    </w:p>
    <w:p w14:paraId="2F312959" w14:textId="77777777" w:rsidR="00C94A98" w:rsidRDefault="009C1D14">
      <w:pPr>
        <w:pageBreakBefore/>
        <w:shd w:val="clear" w:color="auto" w:fill="00205B"/>
        <w:spacing w:after="240"/>
      </w:pPr>
      <w:r w:rsidRPr="180AFF46">
        <w:rPr>
          <w:b/>
          <w:bCs/>
          <w:color w:val="2FB87F"/>
          <w:sz w:val="30"/>
          <w:szCs w:val="30"/>
        </w:rPr>
        <w:lastRenderedPageBreak/>
        <w:t>8</w:t>
      </w:r>
      <w:proofErr w:type="gramStart"/>
      <w:r w:rsidRPr="180AFF46">
        <w:rPr>
          <w:b/>
          <w:bCs/>
          <w:color w:val="2FB87F"/>
          <w:sz w:val="30"/>
          <w:szCs w:val="30"/>
        </w:rPr>
        <w:t xml:space="preserve">.  </w:t>
      </w:r>
      <w:r w:rsidRPr="180AFF46">
        <w:rPr>
          <w:b/>
          <w:bCs/>
          <w:color w:val="FFFFFF" w:themeColor="background1"/>
          <w:sz w:val="30"/>
          <w:szCs w:val="30"/>
        </w:rPr>
        <w:t>EQUITY</w:t>
      </w:r>
      <w:proofErr w:type="gramEnd"/>
      <w:r w:rsidRPr="180AFF46">
        <w:rPr>
          <w:b/>
          <w:bCs/>
          <w:color w:val="FFFFFF" w:themeColor="background1"/>
          <w:sz w:val="30"/>
          <w:szCs w:val="30"/>
        </w:rPr>
        <w:t>, ACCESS, AND INCLUSIVE SCHOLARSHIP</w:t>
      </w:r>
    </w:p>
    <w:p w14:paraId="4755A1FE" w14:textId="5F1D67FE" w:rsidR="00C94A98" w:rsidRDefault="65959580" w:rsidP="180AFF46">
      <w:pPr>
        <w:spacing w:before="80" w:after="80" w:line="360" w:lineRule="auto"/>
      </w:pPr>
      <w:r w:rsidRPr="180AFF46">
        <w:rPr>
          <w:b/>
          <w:bCs/>
        </w:rPr>
        <w:t>Αρετή</w:t>
      </w:r>
      <w:r w:rsidR="009C1D14" w:rsidRPr="180AFF46">
        <w:rPr>
          <w:color w:val="3E3E3E"/>
        </w:rPr>
        <w:t xml:space="preserve"> was founded as a diamond open-access journal because financial and institutional barriers should not determine whose scholarship reaches the world. The same commitment governs AI policy.</w:t>
      </w:r>
    </w:p>
    <w:p w14:paraId="3B345F19" w14:textId="61E22965" w:rsidR="00C94A98" w:rsidRDefault="009C1D14" w:rsidP="73B24B96">
      <w:pPr>
        <w:pStyle w:val="ListParagraph"/>
        <w:numPr>
          <w:ilvl w:val="0"/>
          <w:numId w:val="2"/>
        </w:numPr>
        <w:spacing w:before="60" w:after="60" w:line="320" w:lineRule="auto"/>
        <w:rPr>
          <w:color w:val="3E3E3E"/>
        </w:rPr>
      </w:pPr>
      <w:r w:rsidRPr="4476ECCA">
        <w:rPr>
          <w:b/>
          <w:bCs/>
          <w:color w:val="3E3E3E"/>
        </w:rPr>
        <w:t>No AI requirement</w:t>
      </w:r>
      <w:r w:rsidR="09204CD9" w:rsidRPr="4476ECCA">
        <w:rPr>
          <w:color w:val="3E3E3E"/>
        </w:rPr>
        <w:t>: Authors</w:t>
      </w:r>
      <w:r w:rsidRPr="4476ECCA">
        <w:rPr>
          <w:color w:val="3E3E3E"/>
        </w:rPr>
        <w:t xml:space="preserve"> are never required to use AI tools. Manuscripts prepared without any AI assistance will not be disadvantaged.</w:t>
      </w:r>
    </w:p>
    <w:p w14:paraId="6331030B" w14:textId="77777777" w:rsidR="00C94A98" w:rsidRDefault="009C1D14">
      <w:pPr>
        <w:pStyle w:val="ListParagraph"/>
        <w:numPr>
          <w:ilvl w:val="0"/>
          <w:numId w:val="2"/>
        </w:numPr>
        <w:spacing w:before="60" w:after="60" w:line="320" w:lineRule="auto"/>
      </w:pPr>
      <w:r>
        <w:rPr>
          <w:b/>
          <w:bCs/>
          <w:color w:val="3E3E3E"/>
        </w:rPr>
        <w:t xml:space="preserve">No translation penalty:  </w:t>
      </w:r>
      <w:r>
        <w:rPr>
          <w:color w:val="3E3E3E"/>
        </w:rPr>
        <w:t>Scholars who use AI tools to translate their work into English are not penalized, provided full disclosure is made and the translation is verified.</w:t>
      </w:r>
    </w:p>
    <w:p w14:paraId="6A4EA957" w14:textId="77777777" w:rsidR="00C94A98" w:rsidRDefault="009C1D14">
      <w:pPr>
        <w:pStyle w:val="ListParagraph"/>
        <w:numPr>
          <w:ilvl w:val="0"/>
          <w:numId w:val="2"/>
        </w:numPr>
        <w:spacing w:before="60" w:after="60" w:line="320" w:lineRule="auto"/>
      </w:pPr>
      <w:r>
        <w:rPr>
          <w:b/>
          <w:bCs/>
          <w:color w:val="3E3E3E"/>
        </w:rPr>
        <w:t xml:space="preserve">Equity in detection:  </w:t>
      </w:r>
      <w:r>
        <w:rPr>
          <w:color w:val="3E3E3E"/>
        </w:rPr>
        <w:t>AI detection tools have documented biases against non-native English writers and authors from certain geographic regions. Editors will interpret detection scores with awareness of this limitation.</w:t>
      </w:r>
    </w:p>
    <w:p w14:paraId="66C36178" w14:textId="4A73B435" w:rsidR="00C94A98" w:rsidRDefault="009C1D14" w:rsidP="73B24B96">
      <w:pPr>
        <w:pStyle w:val="ListParagraph"/>
        <w:numPr>
          <w:ilvl w:val="0"/>
          <w:numId w:val="2"/>
        </w:numPr>
        <w:spacing w:before="60" w:after="60" w:line="320" w:lineRule="auto"/>
        <w:rPr>
          <w:color w:val="3E3E3E"/>
        </w:rPr>
      </w:pPr>
      <w:r w:rsidRPr="180AFF46">
        <w:rPr>
          <w:b/>
          <w:bCs/>
          <w:color w:val="3E3E3E"/>
        </w:rPr>
        <w:t>Policy accessibility</w:t>
      </w:r>
      <w:r w:rsidR="0AA0E865" w:rsidRPr="180AFF46">
        <w:rPr>
          <w:color w:val="3E3E3E"/>
        </w:rPr>
        <w:t>: Clear</w:t>
      </w:r>
      <w:r w:rsidRPr="180AFF46">
        <w:rPr>
          <w:color w:val="3E3E3E"/>
        </w:rPr>
        <w:t xml:space="preserve"> AI policy guidance will be provided in submission guidelines and all OJS communications to ensure scholars in all contexts can understand and </w:t>
      </w:r>
      <w:bookmarkStart w:id="47" w:name="_Int_TPQVkTL4"/>
      <w:r w:rsidRPr="180AFF46">
        <w:rPr>
          <w:color w:val="3E3E3E"/>
        </w:rPr>
        <w:t>comply</w:t>
      </w:r>
      <w:bookmarkEnd w:id="47"/>
      <w:r w:rsidRPr="180AFF46">
        <w:rPr>
          <w:color w:val="3E3E3E"/>
        </w:rPr>
        <w:t>.</w:t>
      </w:r>
    </w:p>
    <w:p w14:paraId="707F23E3" w14:textId="77777777" w:rsidR="00C94A98" w:rsidRDefault="00C94A98">
      <w:pPr>
        <w:pBdr>
          <w:bottom w:val="single" w:sz="8" w:space="1" w:color="2FB87F"/>
        </w:pBdr>
        <w:spacing w:before="60" w:after="60"/>
      </w:pPr>
    </w:p>
    <w:p w14:paraId="5890BFDD" w14:textId="77777777" w:rsidR="00C94A98" w:rsidRDefault="009C1D14">
      <w:pPr>
        <w:pageBreakBefore/>
        <w:shd w:val="clear" w:color="auto" w:fill="00205B"/>
        <w:spacing w:after="240"/>
      </w:pPr>
      <w:r>
        <w:rPr>
          <w:b/>
          <w:bCs/>
          <w:color w:val="2FB87F"/>
          <w:sz w:val="30"/>
          <w:szCs w:val="30"/>
        </w:rPr>
        <w:lastRenderedPageBreak/>
        <w:t>9</w:t>
      </w:r>
      <w:proofErr w:type="gramStart"/>
      <w:r>
        <w:rPr>
          <w:b/>
          <w:bCs/>
          <w:color w:val="2FB87F"/>
          <w:sz w:val="30"/>
          <w:szCs w:val="30"/>
        </w:rPr>
        <w:t xml:space="preserve">.  </w:t>
      </w:r>
      <w:r>
        <w:rPr>
          <w:b/>
          <w:bCs/>
          <w:color w:val="FFFFFF"/>
          <w:sz w:val="30"/>
          <w:szCs w:val="30"/>
        </w:rPr>
        <w:t>POLICY</w:t>
      </w:r>
      <w:proofErr w:type="gramEnd"/>
      <w:r>
        <w:rPr>
          <w:b/>
          <w:bCs/>
          <w:color w:val="FFFFFF"/>
          <w:sz w:val="30"/>
          <w:szCs w:val="30"/>
        </w:rPr>
        <w:t xml:space="preserve"> VIOLATIONS AND ENFORCEMENT</w:t>
      </w:r>
    </w:p>
    <w:p w14:paraId="441D59A0" w14:textId="25014129" w:rsidR="00C94A98" w:rsidRDefault="26A5DD94">
      <w:pPr>
        <w:pStyle w:val="Heading2"/>
      </w:pPr>
      <w:bookmarkStart w:id="48" w:name="_Toc401367925"/>
      <w:bookmarkStart w:id="49" w:name="_Toc231980528"/>
      <w:r>
        <w:t>9.1 Reporting</w:t>
      </w:r>
      <w:r w:rsidR="51646F5B">
        <w:t xml:space="preserve"> and Investigation</w:t>
      </w:r>
      <w:bookmarkEnd w:id="48"/>
      <w:bookmarkEnd w:id="49"/>
    </w:p>
    <w:p w14:paraId="7C87732F" w14:textId="3F77750E" w:rsidR="00C94A98" w:rsidRDefault="009C1D14" w:rsidP="62FB1BF1">
      <w:pPr>
        <w:spacing w:before="80" w:after="80" w:line="360" w:lineRule="auto"/>
        <w:rPr>
          <w:color w:val="3E3E3E"/>
        </w:rPr>
      </w:pPr>
      <w:r w:rsidRPr="62FB1BF1">
        <w:rPr>
          <w:color w:val="3E3E3E"/>
        </w:rPr>
        <w:t xml:space="preserve">Suspected violations are reported to the Editor-in-Chief and handled per COPE guidelines. Investigation </w:t>
      </w:r>
      <w:r w:rsidR="39453B5D" w:rsidRPr="62FB1BF1">
        <w:rPr>
          <w:color w:val="3E3E3E"/>
        </w:rPr>
        <w:t>includes</w:t>
      </w:r>
      <w:r w:rsidRPr="62FB1BF1">
        <w:rPr>
          <w:color w:val="3E3E3E"/>
        </w:rPr>
        <w:t xml:space="preserve"> acknowledgment within </w:t>
      </w:r>
      <w:r w:rsidR="007119A6" w:rsidRPr="62FB1BF1">
        <w:rPr>
          <w:color w:val="3E3E3E"/>
        </w:rPr>
        <w:t>ten</w:t>
      </w:r>
      <w:r w:rsidRPr="62FB1BF1">
        <w:rPr>
          <w:color w:val="3E3E3E"/>
        </w:rPr>
        <w:t xml:space="preserve"> business days; evidence review; opportunity for the individual to respond; COPE consultation; and documentation in the editorial record.</w:t>
      </w:r>
    </w:p>
    <w:p w14:paraId="735ABF2B" w14:textId="40DDA809" w:rsidR="00C94A98" w:rsidRDefault="677A312D">
      <w:pPr>
        <w:pStyle w:val="Heading2"/>
      </w:pPr>
      <w:bookmarkStart w:id="50" w:name="_Toc349841150"/>
      <w:bookmarkStart w:id="51" w:name="_Toc231980529"/>
      <w:r>
        <w:t>9.2 Consequences</w:t>
      </w:r>
      <w:bookmarkEnd w:id="50"/>
      <w:bookmarkEnd w:id="51"/>
    </w:p>
    <w:p w14:paraId="63379793" w14:textId="40B87F5F" w:rsidR="00C94A98" w:rsidRDefault="009C1D14" w:rsidP="62FB1BF1">
      <w:pPr>
        <w:spacing w:before="80" w:after="80" w:line="360" w:lineRule="auto"/>
        <w:rPr>
          <w:color w:val="3E3E3E"/>
        </w:rPr>
      </w:pPr>
      <w:r w:rsidRPr="62FB1BF1">
        <w:rPr>
          <w:color w:val="3E3E3E"/>
        </w:rPr>
        <w:t>Confirmed violations</w:t>
      </w:r>
      <w:r w:rsidRPr="62FB1BF1">
        <w:rPr>
          <w:b/>
          <w:bCs/>
          <w:color w:val="3E3E3E"/>
        </w:rPr>
        <w:t xml:space="preserve"> may</w:t>
      </w:r>
      <w:r w:rsidRPr="62FB1BF1">
        <w:rPr>
          <w:color w:val="3E3E3E"/>
        </w:rPr>
        <w:t xml:space="preserve"> result </w:t>
      </w:r>
      <w:r w:rsidR="581717C7" w:rsidRPr="62FB1BF1">
        <w:rPr>
          <w:color w:val="3E3E3E"/>
        </w:rPr>
        <w:t>in</w:t>
      </w:r>
      <w:r w:rsidRPr="62FB1BF1">
        <w:rPr>
          <w:color w:val="3E3E3E"/>
        </w:rPr>
        <w:t xml:space="preserve"> requirement to revise with corrected disclosures; rejection at any stage; retraction with public notice; disqualification from future </w:t>
      </w:r>
      <w:r w:rsidR="44BDF19E" w:rsidRPr="62FB1BF1">
        <w:rPr>
          <w:b/>
          <w:bCs/>
        </w:rPr>
        <w:t>Αρετή</w:t>
      </w:r>
      <w:r w:rsidRPr="62FB1BF1">
        <w:rPr>
          <w:color w:val="3E3E3E"/>
        </w:rPr>
        <w:t xml:space="preserve"> submissions; institutional notification for serious violations. </w:t>
      </w:r>
      <w:r w:rsidR="210B7A02" w:rsidRPr="62FB1BF1">
        <w:rPr>
          <w:b/>
          <w:bCs/>
        </w:rPr>
        <w:t>Αρετή</w:t>
      </w:r>
      <w:r w:rsidRPr="62FB1BF1">
        <w:rPr>
          <w:color w:val="3E3E3E"/>
        </w:rPr>
        <w:t xml:space="preserve"> distinguishes between good-faith misunderstandings and deliberate </w:t>
      </w:r>
      <w:r w:rsidR="40EA389F" w:rsidRPr="62FB1BF1">
        <w:rPr>
          <w:color w:val="3E3E3E"/>
        </w:rPr>
        <w:t>violations and</w:t>
      </w:r>
      <w:r w:rsidRPr="62FB1BF1">
        <w:rPr>
          <w:color w:val="3E3E3E"/>
        </w:rPr>
        <w:t xml:space="preserve"> applies enforcement proportionately.</w:t>
      </w:r>
    </w:p>
    <w:p w14:paraId="66BECB3A" w14:textId="5903198C" w:rsidR="00C94A98" w:rsidRDefault="5DFF09A1">
      <w:pPr>
        <w:pStyle w:val="Heading2"/>
      </w:pPr>
      <w:bookmarkStart w:id="52" w:name="_Toc312636928"/>
      <w:bookmarkStart w:id="53" w:name="_Toc231980530"/>
      <w:r>
        <w:t>9.3 Heightened</w:t>
      </w:r>
      <w:r w:rsidR="51646F5B">
        <w:t xml:space="preserve"> Consequences for </w:t>
      </w:r>
      <w:r w:rsidR="281FCD5E">
        <w:t xml:space="preserve">Instructional </w:t>
      </w:r>
      <w:r w:rsidR="51646F5B">
        <w:t>Case Study Misconduct</w:t>
      </w:r>
      <w:bookmarkEnd w:id="52"/>
      <w:bookmarkEnd w:id="53"/>
    </w:p>
    <w:p w14:paraId="21D4D9B0" w14:textId="25312E73" w:rsidR="00C94A98" w:rsidRDefault="009C1D14" w:rsidP="62FB1BF1">
      <w:pPr>
        <w:shd w:val="clear" w:color="auto" w:fill="6B1B1B"/>
        <w:spacing w:before="120" w:after="120"/>
        <w:jc w:val="center"/>
      </w:pPr>
      <w:r w:rsidRPr="62FB1BF1">
        <w:rPr>
          <w:b/>
          <w:bCs/>
          <w:color w:val="FFFFFF" w:themeColor="background1"/>
          <w:sz w:val="24"/>
          <w:szCs w:val="24"/>
        </w:rPr>
        <w:t>Fabrication of case events, data, characters, or interview content using AI is research misconduct and will be treated accordingly, regardless of AI detection scores.</w:t>
      </w:r>
    </w:p>
    <w:p w14:paraId="7DB0015C" w14:textId="48B32BE0" w:rsidR="00C94A98" w:rsidRDefault="009C1D14">
      <w:pPr>
        <w:spacing w:before="80" w:after="80" w:line="360" w:lineRule="auto"/>
      </w:pPr>
      <w:r w:rsidRPr="4476ECCA">
        <w:rPr>
          <w:color w:val="3E3E3E"/>
        </w:rPr>
        <w:t xml:space="preserve">Given the pedagogical role of </w:t>
      </w:r>
      <w:r w:rsidR="3984A083" w:rsidRPr="4476ECCA">
        <w:rPr>
          <w:color w:val="3E3E3E"/>
        </w:rPr>
        <w:t xml:space="preserve">instructional </w:t>
      </w:r>
      <w:r w:rsidRPr="4476ECCA">
        <w:rPr>
          <w:color w:val="3E3E3E"/>
        </w:rPr>
        <w:t>case studies in leadership education, the fabrication of case content through AI — whether detected by screening tools or disclosed by reviewers — is treated as a serious breach of research integrity and will trigger a full COPE-aligned misconduct investigation.</w:t>
      </w:r>
    </w:p>
    <w:p w14:paraId="6431311D" w14:textId="77777777" w:rsidR="00C94A98" w:rsidRDefault="00C94A98">
      <w:pPr>
        <w:pBdr>
          <w:bottom w:val="single" w:sz="8" w:space="1" w:color="2FB87F"/>
        </w:pBdr>
        <w:spacing w:before="60" w:after="60"/>
      </w:pPr>
    </w:p>
    <w:p w14:paraId="4E3607C4" w14:textId="77777777" w:rsidR="00C94A98" w:rsidRDefault="009C1D14">
      <w:pPr>
        <w:pageBreakBefore/>
        <w:shd w:val="clear" w:color="auto" w:fill="00205B"/>
        <w:spacing w:after="240"/>
      </w:pPr>
      <w:r>
        <w:rPr>
          <w:b/>
          <w:bCs/>
          <w:color w:val="2FB87F"/>
          <w:sz w:val="30"/>
          <w:szCs w:val="30"/>
        </w:rPr>
        <w:lastRenderedPageBreak/>
        <w:t>10</w:t>
      </w:r>
      <w:proofErr w:type="gramStart"/>
      <w:r>
        <w:rPr>
          <w:b/>
          <w:bCs/>
          <w:color w:val="2FB87F"/>
          <w:sz w:val="30"/>
          <w:szCs w:val="30"/>
        </w:rPr>
        <w:t xml:space="preserve">.  </w:t>
      </w:r>
      <w:r>
        <w:rPr>
          <w:b/>
          <w:bCs/>
          <w:color w:val="FFFFFF"/>
          <w:sz w:val="30"/>
          <w:szCs w:val="30"/>
        </w:rPr>
        <w:t>TRAINING</w:t>
      </w:r>
      <w:proofErr w:type="gramEnd"/>
      <w:r>
        <w:rPr>
          <w:b/>
          <w:bCs/>
          <w:color w:val="FFFFFF"/>
          <w:sz w:val="30"/>
          <w:szCs w:val="30"/>
        </w:rPr>
        <w:t>, POLICY REVIEW, AND ACKNOWLEDGMENT</w:t>
      </w:r>
    </w:p>
    <w:p w14:paraId="09D4C911" w14:textId="35B86132" w:rsidR="00C94A98" w:rsidRDefault="1EB3714E">
      <w:pPr>
        <w:pStyle w:val="Heading2"/>
      </w:pPr>
      <w:bookmarkStart w:id="54" w:name="_Toc1850043730"/>
      <w:bookmarkStart w:id="55" w:name="_Toc231980531"/>
      <w:r>
        <w:t>10.1 Training</w:t>
      </w:r>
      <w:bookmarkEnd w:id="54"/>
      <w:bookmarkEnd w:id="55"/>
    </w:p>
    <w:p w14:paraId="43324301" w14:textId="1D60168A" w:rsidR="00C94A98" w:rsidRDefault="009C1D14">
      <w:pPr>
        <w:pStyle w:val="ListParagraph"/>
        <w:numPr>
          <w:ilvl w:val="0"/>
          <w:numId w:val="2"/>
        </w:numPr>
        <w:spacing w:before="60" w:after="60" w:line="320" w:lineRule="auto"/>
      </w:pPr>
      <w:r w:rsidRPr="14D7304F">
        <w:rPr>
          <w:color w:val="3E3E3E"/>
        </w:rPr>
        <w:t>Editors receive orientation on this policy upon appointment and annual updates</w:t>
      </w:r>
      <w:r w:rsidR="2D12755C" w:rsidRPr="14D7304F">
        <w:rPr>
          <w:color w:val="3E3E3E"/>
        </w:rPr>
        <w:t>.</w:t>
      </w:r>
    </w:p>
    <w:p w14:paraId="7A414F2F" w14:textId="17BB0579" w:rsidR="00C94A98" w:rsidRDefault="009C1D14" w:rsidP="14D7304F">
      <w:pPr>
        <w:pStyle w:val="ListParagraph"/>
        <w:numPr>
          <w:ilvl w:val="0"/>
          <w:numId w:val="2"/>
        </w:numPr>
        <w:spacing w:before="60" w:after="60" w:line="320" w:lineRule="auto"/>
        <w:rPr>
          <w:color w:val="3E3E3E"/>
        </w:rPr>
      </w:pPr>
      <w:r w:rsidRPr="180AFF46">
        <w:rPr>
          <w:color w:val="3E3E3E"/>
        </w:rPr>
        <w:t xml:space="preserve">Reviewer guidelines include a </w:t>
      </w:r>
      <w:r w:rsidR="2327CF0B" w:rsidRPr="180AFF46">
        <w:rPr>
          <w:color w:val="3E3E3E"/>
        </w:rPr>
        <w:t xml:space="preserve">link to the </w:t>
      </w:r>
      <w:r w:rsidR="138D1AAB" w:rsidRPr="180AFF46">
        <w:rPr>
          <w:color w:val="3E3E3E"/>
        </w:rPr>
        <w:t xml:space="preserve">complete </w:t>
      </w:r>
      <w:r w:rsidR="2327CF0B" w:rsidRPr="180AFF46">
        <w:rPr>
          <w:color w:val="3E3E3E"/>
        </w:rPr>
        <w:t>AI Policy</w:t>
      </w:r>
      <w:r w:rsidR="1C7BA2F6" w:rsidRPr="180AFF46">
        <w:rPr>
          <w:color w:val="3E3E3E"/>
        </w:rPr>
        <w:t>.  The reviewer rubric includes AI Policy highlights for</w:t>
      </w:r>
      <w:r w:rsidR="0C302FCF" w:rsidRPr="180AFF46">
        <w:rPr>
          <w:color w:val="3E3E3E"/>
        </w:rPr>
        <w:t xml:space="preserve"> reviewers.</w:t>
      </w:r>
    </w:p>
    <w:p w14:paraId="3687A567" w14:textId="147BE37B" w:rsidR="00C94A98" w:rsidRDefault="009C1D14" w:rsidP="14D7304F">
      <w:pPr>
        <w:pStyle w:val="ListParagraph"/>
        <w:numPr>
          <w:ilvl w:val="0"/>
          <w:numId w:val="2"/>
        </w:numPr>
        <w:spacing w:before="60" w:after="60" w:line="320" w:lineRule="auto"/>
        <w:rPr>
          <w:color w:val="3E3E3E"/>
        </w:rPr>
      </w:pPr>
      <w:r w:rsidRPr="14D7304F">
        <w:rPr>
          <w:color w:val="3E3E3E"/>
        </w:rPr>
        <w:t>Author submission guides include AI policy summaries</w:t>
      </w:r>
      <w:r w:rsidR="37CC973B" w:rsidRPr="14D7304F">
        <w:rPr>
          <w:color w:val="3E3E3E"/>
        </w:rPr>
        <w:t>.</w:t>
      </w:r>
    </w:p>
    <w:p w14:paraId="348DE9CB" w14:textId="45CBBA86" w:rsidR="00C94A98" w:rsidRDefault="37CC973B" w:rsidP="62FB1BF1">
      <w:pPr>
        <w:pStyle w:val="ListParagraph"/>
        <w:numPr>
          <w:ilvl w:val="0"/>
          <w:numId w:val="2"/>
        </w:numPr>
        <w:spacing w:before="60" w:after="60" w:line="320" w:lineRule="auto"/>
      </w:pPr>
      <w:r w:rsidRPr="62FB1BF1">
        <w:rPr>
          <w:color w:val="3E3E3E"/>
        </w:rPr>
        <w:t>Periodic</w:t>
      </w:r>
      <w:r w:rsidR="009C1D14" w:rsidRPr="62FB1BF1">
        <w:rPr>
          <w:color w:val="3E3E3E"/>
        </w:rPr>
        <w:t xml:space="preserve"> webinars for journal stakeholders, aligned with guidance from COPE, DOAJ, and leading publishers</w:t>
      </w:r>
      <w:r w:rsidR="2E4C1B99" w:rsidRPr="62FB1BF1">
        <w:rPr>
          <w:color w:val="3E3E3E"/>
        </w:rPr>
        <w:t>.</w:t>
      </w:r>
    </w:p>
    <w:p w14:paraId="434ED18F" w14:textId="32B53466" w:rsidR="00C94A98" w:rsidRDefault="6D9169F2">
      <w:pPr>
        <w:pStyle w:val="Heading2"/>
      </w:pPr>
      <w:bookmarkStart w:id="56" w:name="_Toc607003864"/>
      <w:bookmarkStart w:id="57" w:name="_Toc231980532"/>
      <w:r>
        <w:t>10.2 Annual</w:t>
      </w:r>
      <w:r w:rsidR="51646F5B">
        <w:t xml:space="preserve"> Review</w:t>
      </w:r>
      <w:bookmarkEnd w:id="56"/>
      <w:bookmarkEnd w:id="57"/>
    </w:p>
    <w:p w14:paraId="0607532B" w14:textId="2A85E704" w:rsidR="00C94A98" w:rsidRDefault="009C1D14" w:rsidP="62FB1BF1">
      <w:pPr>
        <w:spacing w:before="80" w:after="80" w:line="360" w:lineRule="auto"/>
        <w:rPr>
          <w:color w:val="3E3E3E"/>
        </w:rPr>
      </w:pPr>
      <w:r w:rsidRPr="62FB1BF1">
        <w:rPr>
          <w:color w:val="3E3E3E"/>
        </w:rPr>
        <w:t xml:space="preserve">This policy is reviewed </w:t>
      </w:r>
      <w:proofErr w:type="gramStart"/>
      <w:r w:rsidRPr="62FB1BF1">
        <w:rPr>
          <w:color w:val="3E3E3E"/>
        </w:rPr>
        <w:t>annually, or</w:t>
      </w:r>
      <w:proofErr w:type="gramEnd"/>
      <w:r w:rsidRPr="62FB1BF1">
        <w:rPr>
          <w:color w:val="3E3E3E"/>
        </w:rPr>
        <w:t xml:space="preserve"> </w:t>
      </w:r>
      <w:r w:rsidR="2F5552E1" w:rsidRPr="62FB1BF1">
        <w:rPr>
          <w:color w:val="3E3E3E"/>
        </w:rPr>
        <w:t>as needed.</w:t>
      </w:r>
      <w:r w:rsidRPr="62FB1BF1">
        <w:rPr>
          <w:color w:val="3E3E3E"/>
        </w:rPr>
        <w:t xml:space="preserve"> The review incorporates feedback from authors, </w:t>
      </w:r>
      <w:r w:rsidR="7A371681" w:rsidRPr="62FB1BF1">
        <w:rPr>
          <w:color w:val="3E3E3E"/>
        </w:rPr>
        <w:t>reviewers,</w:t>
      </w:r>
      <w:r w:rsidRPr="62FB1BF1">
        <w:rPr>
          <w:color w:val="3E3E3E"/>
        </w:rPr>
        <w:t xml:space="preserve"> editors, and </w:t>
      </w:r>
      <w:r w:rsidR="32F7FF8E" w:rsidRPr="62FB1BF1">
        <w:rPr>
          <w:color w:val="3E3E3E"/>
        </w:rPr>
        <w:t>documents for</w:t>
      </w:r>
      <w:r w:rsidRPr="62FB1BF1">
        <w:rPr>
          <w:color w:val="3E3E3E"/>
        </w:rPr>
        <w:t xml:space="preserve"> all changes with version history and effective dates.</w:t>
      </w:r>
    </w:p>
    <w:p w14:paraId="620E5CCE" w14:textId="1E1DC7EA" w:rsidR="00C94A98" w:rsidRDefault="5559BA71">
      <w:pPr>
        <w:pStyle w:val="Heading2"/>
      </w:pPr>
      <w:bookmarkStart w:id="58" w:name="_Toc431770653"/>
      <w:bookmarkStart w:id="59" w:name="_Toc231980533"/>
      <w:r>
        <w:t>10.3 Editorial</w:t>
      </w:r>
      <w:r w:rsidR="51646F5B">
        <w:t xml:space="preserve"> Acknowledgment</w:t>
      </w:r>
      <w:bookmarkEnd w:id="58"/>
      <w:bookmarkEnd w:id="59"/>
    </w:p>
    <w:p w14:paraId="5C0B2FEA" w14:textId="7148A337" w:rsidR="00C94A98" w:rsidRDefault="422B6A02" w:rsidP="62FB1BF1">
      <w:pPr>
        <w:spacing w:before="80" w:after="80" w:line="360" w:lineRule="auto"/>
        <w:rPr>
          <w:color w:val="3E3E3E"/>
        </w:rPr>
      </w:pPr>
      <w:r w:rsidRPr="62FB1BF1">
        <w:rPr>
          <w:color w:val="3E3E3E"/>
        </w:rPr>
        <w:t>Αρετή</w:t>
      </w:r>
      <w:r w:rsidR="052F8EC4" w:rsidRPr="62FB1BF1">
        <w:rPr>
          <w:color w:val="3E3E3E"/>
        </w:rPr>
        <w:t xml:space="preserve"> </w:t>
      </w:r>
      <w:r w:rsidR="009C1D14" w:rsidRPr="62FB1BF1">
        <w:rPr>
          <w:color w:val="3E3E3E"/>
        </w:rPr>
        <w:t xml:space="preserve">Journal acknowledges that AI tools were consulted in drafting portions of this policy. All content was reviewed, revised, verified, and approved by the human editors of </w:t>
      </w:r>
      <w:r w:rsidR="21A87936" w:rsidRPr="62FB1BF1">
        <w:rPr>
          <w:color w:val="3E3E3E"/>
        </w:rPr>
        <w:t>Αρετή</w:t>
      </w:r>
      <w:r w:rsidR="009C1D14" w:rsidRPr="62FB1BF1">
        <w:rPr>
          <w:color w:val="3E3E3E"/>
        </w:rPr>
        <w:t xml:space="preserve"> Journal of Excellence in Global Leadership, in keeping with the principles of transparency and disclosure this policy requires.</w:t>
      </w:r>
    </w:p>
    <w:p w14:paraId="3439FF1F" w14:textId="77777777" w:rsidR="00C94A98" w:rsidRDefault="00C94A98">
      <w:pPr>
        <w:pBdr>
          <w:bottom w:val="single" w:sz="8" w:space="1" w:color="2FB87F"/>
        </w:pBdr>
        <w:spacing w:before="60" w:after="60"/>
      </w:pPr>
    </w:p>
    <w:p w14:paraId="2FFD1D4E" w14:textId="77777777" w:rsidR="00C94A98" w:rsidRDefault="009C1D14">
      <w:r>
        <w:br w:type="page"/>
      </w:r>
    </w:p>
    <w:p w14:paraId="478D0C49" w14:textId="1645C34D" w:rsidR="00C94A98" w:rsidRDefault="51646F5B" w:rsidP="58EA1016">
      <w:pPr>
        <w:pStyle w:val="Heading1"/>
        <w:shd w:val="clear" w:color="auto" w:fill="00205B"/>
        <w:rPr>
          <w:sz w:val="28"/>
          <w:szCs w:val="28"/>
        </w:rPr>
      </w:pPr>
      <w:bookmarkStart w:id="60" w:name="_Toc1368168429"/>
      <w:bookmarkStart w:id="61" w:name="_Toc231980534"/>
      <w:r w:rsidRPr="58EA1016">
        <w:rPr>
          <w:sz w:val="28"/>
          <w:szCs w:val="28"/>
        </w:rPr>
        <w:lastRenderedPageBreak/>
        <w:t>APPENDIX A — SUBMISSION-TYPE AI DISCLOSURE QUICK REFERENCE</w:t>
      </w:r>
      <w:bookmarkEnd w:id="60"/>
      <w:bookmarkEnd w:id="61"/>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600"/>
        <w:gridCol w:w="5310"/>
      </w:tblGrid>
      <w:tr w:rsidR="00C94A98" w14:paraId="5A4EC475" w14:textId="77777777" w:rsidTr="14D7304F">
        <w:trPr>
          <w:trHeight w:val="300"/>
        </w:trPr>
        <w:tc>
          <w:tcPr>
            <w:tcW w:w="2200" w:type="dxa"/>
            <w:tcBorders>
              <w:top w:val="single" w:sz="4" w:space="0" w:color="CCCCCC"/>
              <w:left w:val="single" w:sz="4" w:space="0" w:color="CCCCCC"/>
              <w:bottom w:val="single" w:sz="4" w:space="0" w:color="CCCCCC"/>
              <w:right w:val="single" w:sz="4" w:space="0" w:color="CCCCCC"/>
            </w:tcBorders>
            <w:shd w:val="clear" w:color="auto" w:fill="00205B"/>
            <w:tcMar>
              <w:top w:w="80" w:type="dxa"/>
              <w:left w:w="120" w:type="dxa"/>
              <w:bottom w:w="80" w:type="dxa"/>
              <w:right w:w="120" w:type="dxa"/>
            </w:tcMar>
          </w:tcPr>
          <w:p w14:paraId="091D2922" w14:textId="2BB1BD75" w:rsidR="00C94A98" w:rsidRDefault="009C1D14">
            <w:r>
              <w:br/>
            </w:r>
            <w:r w:rsidRPr="14D7304F">
              <w:rPr>
                <w:b/>
                <w:bCs/>
                <w:color w:val="FFFFFF" w:themeColor="background1"/>
                <w:sz w:val="20"/>
                <w:szCs w:val="20"/>
              </w:rPr>
              <w:t>Submission Type</w:t>
            </w:r>
          </w:p>
        </w:tc>
        <w:tc>
          <w:tcPr>
            <w:tcW w:w="2600" w:type="dxa"/>
            <w:tcBorders>
              <w:top w:val="single" w:sz="4" w:space="0" w:color="CCCCCC"/>
              <w:left w:val="single" w:sz="4" w:space="0" w:color="CCCCCC"/>
              <w:bottom w:val="single" w:sz="4" w:space="0" w:color="CCCCCC"/>
              <w:right w:val="single" w:sz="4" w:space="0" w:color="CCCCCC"/>
            </w:tcBorders>
            <w:shd w:val="clear" w:color="auto" w:fill="00205B"/>
            <w:tcMar>
              <w:top w:w="80" w:type="dxa"/>
              <w:left w:w="120" w:type="dxa"/>
              <w:bottom w:w="80" w:type="dxa"/>
              <w:right w:w="120" w:type="dxa"/>
            </w:tcMar>
          </w:tcPr>
          <w:p w14:paraId="3EBFC44F" w14:textId="77777777" w:rsidR="00C94A98" w:rsidRDefault="009C1D14" w:rsidP="14D7304F">
            <w:pPr>
              <w:jc w:val="center"/>
            </w:pPr>
            <w:r w:rsidRPr="14D7304F">
              <w:rPr>
                <w:b/>
                <w:bCs/>
                <w:color w:val="FFFFFF" w:themeColor="background1"/>
                <w:sz w:val="20"/>
                <w:szCs w:val="20"/>
              </w:rPr>
              <w:t>Required Disclosure Locations</w:t>
            </w:r>
          </w:p>
        </w:tc>
        <w:tc>
          <w:tcPr>
            <w:tcW w:w="5310" w:type="dxa"/>
            <w:tcBorders>
              <w:top w:val="single" w:sz="4" w:space="0" w:color="CCCCCC"/>
              <w:left w:val="single" w:sz="4" w:space="0" w:color="CCCCCC"/>
              <w:bottom w:val="single" w:sz="4" w:space="0" w:color="CCCCCC"/>
              <w:right w:val="single" w:sz="4" w:space="0" w:color="CCCCCC"/>
            </w:tcBorders>
            <w:shd w:val="clear" w:color="auto" w:fill="00205B"/>
            <w:tcMar>
              <w:top w:w="80" w:type="dxa"/>
              <w:left w:w="120" w:type="dxa"/>
              <w:bottom w:w="80" w:type="dxa"/>
              <w:right w:w="120" w:type="dxa"/>
            </w:tcMar>
          </w:tcPr>
          <w:p w14:paraId="5DDAE510" w14:textId="02A4A75A" w:rsidR="00C94A98" w:rsidRDefault="009C1D14" w:rsidP="14D7304F">
            <w:pPr>
              <w:jc w:val="center"/>
            </w:pPr>
            <w:r>
              <w:br/>
            </w:r>
            <w:r w:rsidRPr="14D7304F">
              <w:rPr>
                <w:b/>
                <w:bCs/>
                <w:color w:val="FFFFFF" w:themeColor="background1"/>
                <w:sz w:val="20"/>
                <w:szCs w:val="20"/>
              </w:rPr>
              <w:t xml:space="preserve"> AI Restrictions</w:t>
            </w:r>
          </w:p>
        </w:tc>
      </w:tr>
      <w:tr w:rsidR="00C94A98" w14:paraId="05D93D31" w14:textId="77777777" w:rsidTr="14D7304F">
        <w:trPr>
          <w:trHeight w:val="300"/>
        </w:trPr>
        <w:tc>
          <w:tcPr>
            <w:tcW w:w="220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1AD3B3B8" w14:textId="51FE681E" w:rsidR="00C94A98" w:rsidRDefault="009C1D14">
            <w:r w:rsidRPr="4476ECCA">
              <w:rPr>
                <w:b/>
                <w:bCs/>
                <w:color w:val="00205B"/>
                <w:sz w:val="20"/>
                <w:szCs w:val="20"/>
              </w:rPr>
              <w:t>Article</w:t>
            </w:r>
          </w:p>
        </w:tc>
        <w:tc>
          <w:tcPr>
            <w:tcW w:w="260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46A24CF2" w14:textId="77777777" w:rsidR="00C94A98" w:rsidRDefault="009C1D14">
            <w:r>
              <w:rPr>
                <w:color w:val="3E3E3E"/>
                <w:sz w:val="19"/>
                <w:szCs w:val="19"/>
              </w:rPr>
              <w:t>Cover Letter Checklist + Methods or Acknowledgments section</w:t>
            </w:r>
          </w:p>
        </w:tc>
        <w:tc>
          <w:tcPr>
            <w:tcW w:w="531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5B6EB51B" w14:textId="77777777" w:rsidR="00C94A98" w:rsidRDefault="009C1D14">
            <w:r>
              <w:rPr>
                <w:color w:val="3E3E3E"/>
                <w:sz w:val="19"/>
                <w:szCs w:val="19"/>
              </w:rPr>
              <w:t>No AI-generated figures presented as research data without disclosure; no fabricated citations</w:t>
            </w:r>
          </w:p>
        </w:tc>
      </w:tr>
      <w:tr w:rsidR="00C94A98" w14:paraId="0F5281E6" w14:textId="77777777" w:rsidTr="14D7304F">
        <w:trPr>
          <w:trHeight w:val="300"/>
        </w:trPr>
        <w:tc>
          <w:tcPr>
            <w:tcW w:w="2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7A0D37CC" w14:textId="3DA9E731" w:rsidR="00C94A98" w:rsidRDefault="009C1D14">
            <w:r w:rsidRPr="4476ECCA">
              <w:rPr>
                <w:b/>
                <w:bCs/>
                <w:color w:val="00205B"/>
                <w:sz w:val="20"/>
                <w:szCs w:val="20"/>
              </w:rPr>
              <w:t>Perspective/Critical Essay</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68227362" w14:textId="77777777" w:rsidR="00C94A98" w:rsidRDefault="009C1D14">
            <w:r>
              <w:rPr>
                <w:color w:val="3E3E3E"/>
                <w:sz w:val="19"/>
                <w:szCs w:val="19"/>
              </w:rPr>
              <w:t>Cover Letter Checklist + Acknowledgments section</w:t>
            </w:r>
          </w:p>
        </w:tc>
        <w:tc>
          <w:tcPr>
            <w:tcW w:w="531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0CB1748F" w14:textId="77777777" w:rsidR="00C94A98" w:rsidRDefault="009C1D14">
            <w:r>
              <w:rPr>
                <w:color w:val="3E3E3E"/>
                <w:sz w:val="19"/>
                <w:szCs w:val="19"/>
              </w:rPr>
              <w:t>AI may not generate the core argument or thesis — this must be the author's own original intellectual contribution</w:t>
            </w:r>
          </w:p>
        </w:tc>
      </w:tr>
      <w:tr w:rsidR="00C94A98" w14:paraId="2F98A481" w14:textId="77777777" w:rsidTr="14D7304F">
        <w:trPr>
          <w:trHeight w:val="300"/>
        </w:trPr>
        <w:tc>
          <w:tcPr>
            <w:tcW w:w="220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6B4E178A" w14:textId="0FD9BD00" w:rsidR="00C94A98" w:rsidRDefault="009C1D14">
            <w:r w:rsidRPr="4476ECCA">
              <w:rPr>
                <w:b/>
                <w:bCs/>
                <w:color w:val="00205B"/>
                <w:sz w:val="20"/>
                <w:szCs w:val="20"/>
              </w:rPr>
              <w:t>Case Study</w:t>
            </w:r>
          </w:p>
        </w:tc>
        <w:tc>
          <w:tcPr>
            <w:tcW w:w="260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2DE9F1CF" w14:textId="77777777" w:rsidR="00C94A98" w:rsidRDefault="009C1D14">
            <w:r>
              <w:rPr>
                <w:color w:val="3E3E3E"/>
                <w:sz w:val="19"/>
                <w:szCs w:val="19"/>
              </w:rPr>
              <w:t>Cover Letter Checklist + AI Use Disclosure Statement + Ethics/Consent Statement</w:t>
            </w:r>
          </w:p>
        </w:tc>
        <w:tc>
          <w:tcPr>
            <w:tcW w:w="531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02EE629A" w14:textId="77777777" w:rsidR="00C94A98" w:rsidRDefault="009C1D14">
            <w:r>
              <w:rPr>
                <w:color w:val="3E3E3E"/>
                <w:sz w:val="19"/>
                <w:szCs w:val="19"/>
              </w:rPr>
              <w:t>AI must NEVER generate characters, dialogue, events, organizational data, or interview content. Fabrication = research misconduct.</w:t>
            </w:r>
          </w:p>
        </w:tc>
      </w:tr>
      <w:tr w:rsidR="00C94A98" w14:paraId="4B014A32" w14:textId="77777777" w:rsidTr="14D7304F">
        <w:trPr>
          <w:trHeight w:val="300"/>
        </w:trPr>
        <w:tc>
          <w:tcPr>
            <w:tcW w:w="2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0DEBC541" w14:textId="3ED6EF70" w:rsidR="00C94A98" w:rsidRDefault="009C1D14">
            <w:r w:rsidRPr="4476ECCA">
              <w:rPr>
                <w:b/>
                <w:bCs/>
                <w:color w:val="00205B"/>
                <w:sz w:val="20"/>
                <w:szCs w:val="20"/>
              </w:rPr>
              <w:t>Teaching Notes</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28FB00AB" w14:textId="77777777" w:rsidR="00C94A98" w:rsidRDefault="009C1D14">
            <w:r>
              <w:rPr>
                <w:color w:val="3E3E3E"/>
                <w:sz w:val="19"/>
                <w:szCs w:val="19"/>
              </w:rPr>
              <w:t>Cover Letter Checklist + AI Use Disclosure in Acknowledgments</w:t>
            </w:r>
          </w:p>
        </w:tc>
        <w:tc>
          <w:tcPr>
            <w:tcW w:w="531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4055607C" w14:textId="77777777" w:rsidR="00C94A98" w:rsidRDefault="009C1D14">
            <w:r>
              <w:rPr>
                <w:color w:val="3E3E3E"/>
                <w:sz w:val="19"/>
                <w:szCs w:val="19"/>
              </w:rPr>
              <w:t>AI may not fabricate classroom data, student outcomes, or evidence of success</w:t>
            </w:r>
          </w:p>
        </w:tc>
      </w:tr>
      <w:tr w:rsidR="00C94A98" w14:paraId="31C46EBB" w14:textId="77777777" w:rsidTr="14D7304F">
        <w:trPr>
          <w:trHeight w:val="300"/>
        </w:trPr>
        <w:tc>
          <w:tcPr>
            <w:tcW w:w="220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0B884878" w14:textId="6D0A9E33" w:rsidR="00C94A98" w:rsidRDefault="009C1D14">
            <w:r w:rsidRPr="4476ECCA">
              <w:rPr>
                <w:b/>
                <w:bCs/>
                <w:color w:val="00205B"/>
                <w:sz w:val="20"/>
                <w:szCs w:val="20"/>
              </w:rPr>
              <w:t>Poster</w:t>
            </w:r>
          </w:p>
        </w:tc>
        <w:tc>
          <w:tcPr>
            <w:tcW w:w="260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0650D114" w14:textId="17EFCFE4" w:rsidR="00C94A98" w:rsidRDefault="009C1D14" w:rsidP="14D7304F">
            <w:pPr>
              <w:rPr>
                <w:color w:val="3E3E3E"/>
                <w:sz w:val="19"/>
                <w:szCs w:val="19"/>
              </w:rPr>
            </w:pPr>
            <w:r w:rsidRPr="14D7304F">
              <w:rPr>
                <w:color w:val="3E3E3E"/>
                <w:sz w:val="19"/>
                <w:szCs w:val="19"/>
              </w:rPr>
              <w:t xml:space="preserve">Cover Letter Checklist + AI Use Disclosure in </w:t>
            </w:r>
            <w:r w:rsidR="3596395D" w:rsidRPr="14D7304F">
              <w:rPr>
                <w:color w:val="3E3E3E"/>
                <w:sz w:val="19"/>
                <w:szCs w:val="19"/>
              </w:rPr>
              <w:t xml:space="preserve">AI </w:t>
            </w:r>
            <w:r w:rsidRPr="14D7304F">
              <w:rPr>
                <w:color w:val="3E3E3E"/>
                <w:sz w:val="19"/>
                <w:szCs w:val="19"/>
              </w:rPr>
              <w:t>Acknowledgments</w:t>
            </w:r>
            <w:r w:rsidR="101F3178" w:rsidRPr="14D7304F">
              <w:rPr>
                <w:color w:val="3E3E3E"/>
                <w:sz w:val="19"/>
                <w:szCs w:val="19"/>
              </w:rPr>
              <w:t xml:space="preserve"> </w:t>
            </w:r>
            <w:r w:rsidR="439BFD64" w:rsidRPr="14D7304F">
              <w:rPr>
                <w:color w:val="3E3E3E"/>
                <w:sz w:val="19"/>
                <w:szCs w:val="19"/>
              </w:rPr>
              <w:t>in</w:t>
            </w:r>
            <w:r w:rsidR="101F3178" w:rsidRPr="14D7304F">
              <w:rPr>
                <w:color w:val="3E3E3E"/>
                <w:sz w:val="19"/>
                <w:szCs w:val="19"/>
              </w:rPr>
              <w:t xml:space="preserve"> </w:t>
            </w:r>
            <w:r w:rsidR="03B618F8" w:rsidRPr="14D7304F">
              <w:rPr>
                <w:color w:val="3E3E3E"/>
                <w:sz w:val="19"/>
                <w:szCs w:val="19"/>
              </w:rPr>
              <w:t>R</w:t>
            </w:r>
            <w:r w:rsidR="101F3178" w:rsidRPr="14D7304F">
              <w:rPr>
                <w:color w:val="3E3E3E"/>
                <w:sz w:val="19"/>
                <w:szCs w:val="19"/>
              </w:rPr>
              <w:t>eference</w:t>
            </w:r>
            <w:r w:rsidR="48C44A6B" w:rsidRPr="14D7304F">
              <w:rPr>
                <w:color w:val="3E3E3E"/>
                <w:sz w:val="19"/>
                <w:szCs w:val="19"/>
              </w:rPr>
              <w:t xml:space="preserve"> </w:t>
            </w:r>
            <w:r w:rsidR="7EFA76C1" w:rsidRPr="14D7304F">
              <w:rPr>
                <w:color w:val="3E3E3E"/>
                <w:sz w:val="19"/>
                <w:szCs w:val="19"/>
              </w:rPr>
              <w:t>W</w:t>
            </w:r>
            <w:r w:rsidR="48C44A6B" w:rsidRPr="14D7304F">
              <w:rPr>
                <w:color w:val="3E3E3E"/>
                <w:sz w:val="19"/>
                <w:szCs w:val="19"/>
              </w:rPr>
              <w:t>ord document Use within text citations as needed</w:t>
            </w:r>
            <w:r w:rsidR="28E3E5DE" w:rsidRPr="14D7304F">
              <w:rPr>
                <w:color w:val="3E3E3E"/>
                <w:sz w:val="19"/>
                <w:szCs w:val="19"/>
              </w:rPr>
              <w:t xml:space="preserve"> on poster</w:t>
            </w:r>
          </w:p>
        </w:tc>
        <w:tc>
          <w:tcPr>
            <w:tcW w:w="531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6571A98E" w14:textId="7F36C4EF" w:rsidR="00C94A98" w:rsidRDefault="009C1D14">
            <w:r w:rsidRPr="14D7304F">
              <w:rPr>
                <w:color w:val="3E3E3E"/>
                <w:sz w:val="19"/>
                <w:szCs w:val="19"/>
              </w:rPr>
              <w:t>Data-driven figures must be generated from actual research data. AI-generated illustrative figures require caption disclosure</w:t>
            </w:r>
          </w:p>
        </w:tc>
      </w:tr>
    </w:tbl>
    <w:p w14:paraId="57D8D4DF" w14:textId="77777777" w:rsidR="00C94A98" w:rsidRDefault="00C94A98"/>
    <w:p w14:paraId="16549CA6" w14:textId="286985D2" w:rsidR="00C94A98" w:rsidRDefault="51646F5B" w:rsidP="58EA1016">
      <w:pPr>
        <w:pStyle w:val="Heading1"/>
        <w:shd w:val="clear" w:color="auto" w:fill="00205B"/>
        <w:spacing w:before="320"/>
        <w:rPr>
          <w:sz w:val="28"/>
          <w:szCs w:val="28"/>
        </w:rPr>
      </w:pPr>
      <w:bookmarkStart w:id="62" w:name="_Toc1520182877"/>
      <w:bookmarkStart w:id="63" w:name="_Toc231980535"/>
      <w:r w:rsidRPr="58EA1016">
        <w:rPr>
          <w:sz w:val="28"/>
          <w:szCs w:val="28"/>
        </w:rPr>
        <w:t>APPENDIX B — SAMPLE AI DISCLOSURE STATEMENTS</w:t>
      </w:r>
      <w:bookmarkEnd w:id="62"/>
      <w:bookmarkEnd w:id="63"/>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840"/>
      </w:tblGrid>
      <w:tr w:rsidR="00C94A98" w14:paraId="1BE0226F" w14:textId="77777777">
        <w:tc>
          <w:tcPr>
            <w:tcW w:w="324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470A5609" w14:textId="77777777" w:rsidR="00C94A98" w:rsidRDefault="009C1D14">
            <w:r>
              <w:rPr>
                <w:b/>
                <w:bCs/>
                <w:color w:val="00205B"/>
                <w:sz w:val="20"/>
                <w:szCs w:val="20"/>
              </w:rPr>
              <w:t>Minimum Required Elements</w:t>
            </w:r>
          </w:p>
        </w:tc>
        <w:tc>
          <w:tcPr>
            <w:tcW w:w="6840" w:type="dxa"/>
            <w:tcBorders>
              <w:top w:val="single" w:sz="4" w:space="0" w:color="CCCCCC"/>
              <w:left w:val="single" w:sz="4" w:space="0" w:color="CCCCCC"/>
              <w:bottom w:val="single" w:sz="4" w:space="0" w:color="CCCCCC"/>
              <w:right w:val="single" w:sz="4" w:space="0" w:color="CCCCCC"/>
            </w:tcBorders>
            <w:shd w:val="clear" w:color="auto" w:fill="F9FAFC"/>
            <w:tcMar>
              <w:top w:w="80" w:type="dxa"/>
              <w:left w:w="120" w:type="dxa"/>
              <w:bottom w:w="80" w:type="dxa"/>
              <w:right w:w="120" w:type="dxa"/>
            </w:tcMar>
          </w:tcPr>
          <w:p w14:paraId="729366EA" w14:textId="77777777" w:rsidR="00C94A98" w:rsidRDefault="009C1D14">
            <w:r>
              <w:rPr>
                <w:color w:val="3E3E3E"/>
                <w:sz w:val="20"/>
                <w:szCs w:val="20"/>
              </w:rPr>
              <w:t>Tool name · Version/model identifier · Date(s) of use · Specific purpose · Sections affected · Verification confirmation</w:t>
            </w:r>
          </w:p>
        </w:tc>
      </w:tr>
      <w:tr w:rsidR="00C94A98" w14:paraId="25D05428" w14:textId="77777777">
        <w:tc>
          <w:tcPr>
            <w:tcW w:w="32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95C6E2" w14:textId="77777777" w:rsidR="00C94A98" w:rsidRDefault="009C1D14">
            <w:r>
              <w:rPr>
                <w:b/>
                <w:bCs/>
                <w:color w:val="00205B"/>
                <w:sz w:val="20"/>
                <w:szCs w:val="20"/>
              </w:rPr>
              <w:t>Exempted from Disclosure</w:t>
            </w:r>
          </w:p>
        </w:tc>
        <w:tc>
          <w:tcPr>
            <w:tcW w:w="68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CFB7551" w14:textId="77777777" w:rsidR="00C94A98" w:rsidRDefault="009C1D14">
            <w:r>
              <w:rPr>
                <w:color w:val="3E3E3E"/>
                <w:sz w:val="20"/>
                <w:szCs w:val="20"/>
              </w:rPr>
              <w:t>Basic grammar, spelling, and punctuation correction using non-generative tools only</w:t>
            </w:r>
          </w:p>
        </w:tc>
      </w:tr>
      <w:tr w:rsidR="00C94A98" w14:paraId="19A13F3B" w14:textId="77777777">
        <w:tc>
          <w:tcPr>
            <w:tcW w:w="3240" w:type="dxa"/>
            <w:tcBorders>
              <w:top w:val="single" w:sz="4" w:space="0" w:color="CCCCCC"/>
              <w:left w:val="single" w:sz="4" w:space="0" w:color="CCCCCC"/>
              <w:bottom w:val="single" w:sz="4" w:space="0" w:color="CCCCCC"/>
              <w:right w:val="single" w:sz="4" w:space="0" w:color="CCCCCC"/>
            </w:tcBorders>
            <w:shd w:val="clear" w:color="auto" w:fill="EBF8F3"/>
            <w:tcMar>
              <w:top w:w="80" w:type="dxa"/>
              <w:left w:w="120" w:type="dxa"/>
              <w:bottom w:w="80" w:type="dxa"/>
              <w:right w:w="120" w:type="dxa"/>
            </w:tcMar>
          </w:tcPr>
          <w:p w14:paraId="44395C8F" w14:textId="77777777" w:rsidR="00C94A98" w:rsidRDefault="009C1D14">
            <w:r>
              <w:rPr>
                <w:b/>
                <w:bCs/>
                <w:color w:val="00205B"/>
                <w:sz w:val="20"/>
                <w:szCs w:val="20"/>
              </w:rPr>
              <w:t>Cannot be Disclosed Away</w:t>
            </w:r>
          </w:p>
        </w:tc>
        <w:tc>
          <w:tcPr>
            <w:tcW w:w="6840" w:type="dxa"/>
            <w:tcBorders>
              <w:top w:val="single" w:sz="4" w:space="0" w:color="CCCCCC"/>
              <w:left w:val="single" w:sz="4" w:space="0" w:color="CCCCCC"/>
              <w:bottom w:val="single" w:sz="4" w:space="0" w:color="CCCCCC"/>
              <w:right w:val="single" w:sz="4" w:space="0" w:color="CCCCCC"/>
            </w:tcBorders>
            <w:shd w:val="clear" w:color="auto" w:fill="F9FAFC"/>
            <w:tcMar>
              <w:top w:w="80" w:type="dxa"/>
              <w:left w:w="120" w:type="dxa"/>
              <w:bottom w:w="80" w:type="dxa"/>
              <w:right w:w="120" w:type="dxa"/>
            </w:tcMar>
          </w:tcPr>
          <w:p w14:paraId="67A0A9DC" w14:textId="77777777" w:rsidR="00C94A98" w:rsidRDefault="009C1D14">
            <w:r>
              <w:rPr>
                <w:color w:val="3E3E3E"/>
                <w:sz w:val="20"/>
                <w:szCs w:val="20"/>
              </w:rPr>
              <w:t>AI authorship · Fabricated citations · Fabricated case data · Core argument/thesis generated by AI</w:t>
            </w:r>
          </w:p>
        </w:tc>
      </w:tr>
    </w:tbl>
    <w:p w14:paraId="5A0379E6" w14:textId="77777777" w:rsidR="00C94A98" w:rsidRDefault="00C94A98"/>
    <w:p w14:paraId="526840A0" w14:textId="77777777" w:rsidR="00C94A98" w:rsidRPr="000A0F72" w:rsidRDefault="51646F5B" w:rsidP="000A0F72">
      <w:pPr>
        <w:pStyle w:val="Strong1"/>
        <w:rPr>
          <w:color w:val="4472C4" w:themeColor="accent1"/>
        </w:rPr>
      </w:pPr>
      <w:bookmarkStart w:id="64" w:name="_Toc61948809"/>
      <w:r w:rsidRPr="000A0F72">
        <w:rPr>
          <w:color w:val="4472C4" w:themeColor="accent1"/>
        </w:rPr>
        <w:t>Sample — Article or Perspective Essay (AI Used for Readability)</w:t>
      </w:r>
      <w:bookmarkEnd w:id="64"/>
    </w:p>
    <w:p w14:paraId="58D98998" w14:textId="3DCBDFEB" w:rsidR="00C94A98" w:rsidRDefault="009C1D14" w:rsidP="58EA1016">
      <w:pPr>
        <w:pBdr>
          <w:left w:val="thick" w:sz="16" w:space="10" w:color="2FB87F"/>
        </w:pBdr>
        <w:shd w:val="clear" w:color="auto" w:fill="E8F8F2"/>
        <w:spacing w:before="100" w:after="100"/>
        <w:ind w:left="400"/>
      </w:pPr>
      <w:r w:rsidRPr="58EA1016">
        <w:rPr>
          <w:i/>
          <w:iCs/>
          <w:color w:val="3E3E3E"/>
          <w:sz w:val="20"/>
          <w:szCs w:val="20"/>
        </w:rPr>
        <w:t>"Claude (Anthropic, Sonnet 4, accessed March 2026) was used to improve the readability and grammatical clarity of the introduction and literature review sections. All content was originally drafted by the authors. AI suggestions were reviewed, substantially revised, and verified by the research team. No AI tool was used for citation generation, data analysis, or manuscript structure."</w:t>
      </w:r>
    </w:p>
    <w:p w14:paraId="2C8063F6" w14:textId="77777777" w:rsidR="00C94A98" w:rsidRPr="000A0F72" w:rsidRDefault="51646F5B" w:rsidP="000A0F72">
      <w:pPr>
        <w:pStyle w:val="Strong1"/>
        <w:rPr>
          <w:color w:val="4472C4" w:themeColor="accent1"/>
        </w:rPr>
      </w:pPr>
      <w:bookmarkStart w:id="65" w:name="_Toc149043435"/>
      <w:r w:rsidRPr="000A0F72">
        <w:rPr>
          <w:color w:val="4472C4" w:themeColor="accent1"/>
        </w:rPr>
        <w:t>Sample — Case Study (AI Used for Translation)</w:t>
      </w:r>
      <w:bookmarkEnd w:id="65"/>
    </w:p>
    <w:p w14:paraId="5487A2BE" w14:textId="77777777" w:rsidR="00C94A98" w:rsidRDefault="009C1D14">
      <w:pPr>
        <w:pBdr>
          <w:left w:val="thick" w:sz="16" w:space="10" w:color="2FB87F"/>
        </w:pBdr>
        <w:shd w:val="clear" w:color="auto" w:fill="E8F8F2"/>
        <w:spacing w:before="100" w:after="100"/>
        <w:ind w:left="400"/>
      </w:pPr>
      <w:r>
        <w:rPr>
          <w:i/>
          <w:iCs/>
          <w:color w:val="3E3E3E"/>
          <w:sz w:val="20"/>
          <w:szCs w:val="20"/>
        </w:rPr>
        <w:t>"</w:t>
      </w:r>
      <w:proofErr w:type="spellStart"/>
      <w:r>
        <w:rPr>
          <w:i/>
          <w:iCs/>
          <w:color w:val="3E3E3E"/>
          <w:sz w:val="20"/>
          <w:szCs w:val="20"/>
        </w:rPr>
        <w:t>DeepL</w:t>
      </w:r>
      <w:proofErr w:type="spellEnd"/>
      <w:r>
        <w:rPr>
          <w:i/>
          <w:iCs/>
          <w:color w:val="3E3E3E"/>
          <w:sz w:val="20"/>
          <w:szCs w:val="20"/>
        </w:rPr>
        <w:t xml:space="preserve"> Translate (version accessed February 2026) was used to translate this case study from Spanish into English. The original Spanish manuscript is available upon request. The authors verified that the English translation accurately represents the original scholarly content. No AI tool was used to generate case events, dialogue, organizational data, or references."</w:t>
      </w:r>
    </w:p>
    <w:p w14:paraId="727B2CB6" w14:textId="77777777" w:rsidR="00C94A98" w:rsidRDefault="00C94A98"/>
    <w:p w14:paraId="7A6F2C36" w14:textId="77777777" w:rsidR="00C94A98" w:rsidRPr="000A0F72" w:rsidRDefault="51646F5B" w:rsidP="000A0F72">
      <w:pPr>
        <w:pStyle w:val="Strong1"/>
        <w:rPr>
          <w:color w:val="4472C4" w:themeColor="accent1"/>
        </w:rPr>
      </w:pPr>
      <w:bookmarkStart w:id="66" w:name="_Toc1540959675"/>
      <w:r w:rsidRPr="000A0F72">
        <w:rPr>
          <w:color w:val="4472C4" w:themeColor="accent1"/>
        </w:rPr>
        <w:t>Sample — Poster (AI-Assisted Figure)</w:t>
      </w:r>
      <w:bookmarkEnd w:id="66"/>
    </w:p>
    <w:p w14:paraId="1D302397" w14:textId="57780D1B" w:rsidR="00C94A98" w:rsidRDefault="009C1D14" w:rsidP="58EA1016">
      <w:pPr>
        <w:pBdr>
          <w:left w:val="thick" w:sz="16" w:space="10" w:color="2FB87F"/>
        </w:pBdr>
        <w:shd w:val="clear" w:color="auto" w:fill="E8F8F2"/>
        <w:spacing w:before="100" w:after="100"/>
        <w:ind w:left="400"/>
      </w:pPr>
      <w:r w:rsidRPr="58EA1016">
        <w:rPr>
          <w:i/>
          <w:iCs/>
          <w:color w:val="3E3E3E"/>
          <w:sz w:val="20"/>
          <w:szCs w:val="20"/>
        </w:rPr>
        <w:t xml:space="preserve">"Figure 2 (conceptual framework diagram) was created with the assistance of Canva AI design tools (accessed March 2026) to produce the visual layout. The framework is the </w:t>
      </w:r>
      <w:proofErr w:type="gramStart"/>
      <w:r w:rsidRPr="58EA1016">
        <w:rPr>
          <w:i/>
          <w:iCs/>
          <w:color w:val="3E3E3E"/>
          <w:sz w:val="20"/>
          <w:szCs w:val="20"/>
        </w:rPr>
        <w:t>authors'</w:t>
      </w:r>
      <w:proofErr w:type="gramEnd"/>
      <w:r w:rsidRPr="58EA1016">
        <w:rPr>
          <w:i/>
          <w:iCs/>
          <w:color w:val="3E3E3E"/>
          <w:sz w:val="20"/>
          <w:szCs w:val="20"/>
        </w:rPr>
        <w:t xml:space="preserve"> own original theoretical </w:t>
      </w:r>
      <w:r w:rsidRPr="58EA1016">
        <w:rPr>
          <w:i/>
          <w:iCs/>
          <w:color w:val="3E3E3E"/>
          <w:sz w:val="20"/>
          <w:szCs w:val="20"/>
        </w:rPr>
        <w:lastRenderedPageBreak/>
        <w:t>contribution. All data-driven figures (Figures 1, 3) were generated by the authors from original research data without AI assistance."</w:t>
      </w:r>
    </w:p>
    <w:p w14:paraId="5AD20B41" w14:textId="77777777" w:rsidR="00C94A98" w:rsidRPr="000A0F72" w:rsidRDefault="51646F5B" w:rsidP="000A0F72">
      <w:pPr>
        <w:pStyle w:val="Strong1"/>
        <w:rPr>
          <w:color w:val="4472C4" w:themeColor="accent1"/>
        </w:rPr>
      </w:pPr>
      <w:bookmarkStart w:id="67" w:name="_Toc950501186"/>
      <w:bookmarkStart w:id="68" w:name="_Toc231973797"/>
      <w:r w:rsidRPr="000A0F72">
        <w:rPr>
          <w:color w:val="4472C4" w:themeColor="accent1"/>
        </w:rPr>
        <w:t>Sample — No AI Used (Any Submission Type)</w:t>
      </w:r>
      <w:bookmarkEnd w:id="67"/>
      <w:bookmarkEnd w:id="68"/>
    </w:p>
    <w:p w14:paraId="4706ADAE" w14:textId="77777777" w:rsidR="00C94A98" w:rsidRDefault="009C1D14">
      <w:pPr>
        <w:pBdr>
          <w:left w:val="thick" w:sz="16" w:space="10" w:color="2FB87F"/>
        </w:pBdr>
        <w:shd w:val="clear" w:color="auto" w:fill="E8F8F2"/>
        <w:spacing w:before="100" w:after="100"/>
        <w:ind w:left="400"/>
      </w:pPr>
      <w:r>
        <w:rPr>
          <w:i/>
          <w:iCs/>
          <w:color w:val="3E3E3E"/>
          <w:sz w:val="20"/>
          <w:szCs w:val="20"/>
        </w:rPr>
        <w:t>"The authors confirm that no AI writing, generative, or language tools were used in the preparation of this submission."</w:t>
      </w:r>
    </w:p>
    <w:p w14:paraId="6641C9B8" w14:textId="77777777" w:rsidR="00C94A98" w:rsidRDefault="00C94A98"/>
    <w:p w14:paraId="7A88003B" w14:textId="4EDE9ACE" w:rsidR="180AFF46" w:rsidRDefault="180AFF46">
      <w:r>
        <w:br w:type="page"/>
      </w:r>
    </w:p>
    <w:p w14:paraId="77510ADC" w14:textId="27DE55BE" w:rsidR="180AFF46" w:rsidRDefault="180AFF46" w:rsidP="180AFF46"/>
    <w:p w14:paraId="6CAC8E54" w14:textId="339246AE" w:rsidR="180AFF46" w:rsidRDefault="180AFF46" w:rsidP="180AFF46"/>
    <w:p w14:paraId="6E68D8CD" w14:textId="5856C56F" w:rsidR="366F7A9A" w:rsidRDefault="366F7A9A" w:rsidP="180AFF46">
      <w:pPr>
        <w:jc w:val="center"/>
      </w:pPr>
      <w:r>
        <w:t>References</w:t>
      </w:r>
    </w:p>
    <w:p w14:paraId="45D23A76" w14:textId="7E6D610A" w:rsidR="180AFF46" w:rsidRDefault="180AFF46" w:rsidP="180AFF46"/>
    <w:p w14:paraId="5A38E5BA" w14:textId="653ABC9C" w:rsidR="12204004" w:rsidRDefault="12204004" w:rsidP="00772438">
      <w:pPr>
        <w:ind w:left="720" w:hanging="720"/>
      </w:pPr>
      <w:r w:rsidRPr="62FB1BF1">
        <w:rPr>
          <w:color w:val="000000" w:themeColor="text1"/>
          <w:sz w:val="20"/>
          <w:szCs w:val="20"/>
        </w:rPr>
        <w:t xml:space="preserve">American Association for the Advancement of Science. (2025). </w:t>
      </w:r>
      <w:r w:rsidRPr="62FB1BF1">
        <w:rPr>
          <w:i/>
          <w:iCs/>
          <w:color w:val="000000" w:themeColor="text1"/>
          <w:sz w:val="20"/>
          <w:szCs w:val="20"/>
        </w:rPr>
        <w:t xml:space="preserve">Science </w:t>
      </w:r>
      <w:r w:rsidR="4CA66473" w:rsidRPr="62FB1BF1">
        <w:rPr>
          <w:i/>
          <w:iCs/>
          <w:color w:val="000000" w:themeColor="text1"/>
          <w:sz w:val="20"/>
          <w:szCs w:val="20"/>
        </w:rPr>
        <w:t>Journals</w:t>
      </w:r>
      <w:r w:rsidRPr="62FB1BF1">
        <w:rPr>
          <w:i/>
          <w:iCs/>
          <w:color w:val="000000" w:themeColor="text1"/>
          <w:sz w:val="20"/>
          <w:szCs w:val="20"/>
        </w:rPr>
        <w:t>: Editorial policies.</w:t>
      </w:r>
      <w:hyperlink r:id="rId12">
        <w:r w:rsidRPr="62FB1BF1">
          <w:rPr>
            <w:rStyle w:val="Hyperlink"/>
            <w:sz w:val="20"/>
            <w:szCs w:val="20"/>
          </w:rPr>
          <w:t>https://www.science.org/content/page/science-journals-editorial-policies</w:t>
        </w:r>
      </w:hyperlink>
    </w:p>
    <w:p w14:paraId="7844430B" w14:textId="77777777" w:rsidR="00772438" w:rsidRDefault="00772438" w:rsidP="00772438">
      <w:pPr>
        <w:ind w:left="720" w:hanging="720"/>
        <w:rPr>
          <w:sz w:val="20"/>
          <w:szCs w:val="20"/>
        </w:rPr>
      </w:pPr>
    </w:p>
    <w:p w14:paraId="232E9A70" w14:textId="7437851F" w:rsidR="12204004" w:rsidRPr="00772438" w:rsidRDefault="12204004" w:rsidP="00772438">
      <w:pPr>
        <w:ind w:left="720" w:hanging="720"/>
        <w:rPr>
          <w:color w:val="000000" w:themeColor="text1"/>
          <w:sz w:val="20"/>
          <w:szCs w:val="20"/>
        </w:rPr>
      </w:pPr>
      <w:r w:rsidRPr="62FB1BF1">
        <w:rPr>
          <w:color w:val="000000" w:themeColor="text1"/>
          <w:sz w:val="20"/>
          <w:szCs w:val="20"/>
        </w:rPr>
        <w:t xml:space="preserve">American Psychological Association. (2020). </w:t>
      </w:r>
      <w:r w:rsidRPr="00C50BA4">
        <w:rPr>
          <w:i/>
          <w:iCs/>
          <w:color w:val="000000" w:themeColor="text1"/>
          <w:sz w:val="20"/>
          <w:szCs w:val="20"/>
        </w:rPr>
        <w:t>Publication manual of the American Psychological Association</w:t>
      </w:r>
      <w:r w:rsidRPr="62FB1BF1">
        <w:rPr>
          <w:color w:val="000000" w:themeColor="text1"/>
          <w:sz w:val="20"/>
          <w:szCs w:val="20"/>
        </w:rPr>
        <w:t xml:space="preserve"> (7th ed.). </w:t>
      </w:r>
      <w:hyperlink r:id="rId13">
        <w:r w:rsidRPr="00772438">
          <w:rPr>
            <w:color w:val="000000" w:themeColor="text1"/>
          </w:rPr>
          <w:t>https://doi.org/10.1037/0000165-000</w:t>
        </w:r>
      </w:hyperlink>
    </w:p>
    <w:p w14:paraId="1A397453" w14:textId="77777777" w:rsidR="00772438" w:rsidRDefault="00772438" w:rsidP="00772438">
      <w:pPr>
        <w:ind w:left="720" w:hanging="720"/>
        <w:rPr>
          <w:color w:val="000000" w:themeColor="text1"/>
          <w:sz w:val="20"/>
          <w:szCs w:val="20"/>
        </w:rPr>
      </w:pPr>
    </w:p>
    <w:p w14:paraId="047AB397" w14:textId="4A2C22A2" w:rsidR="12204004" w:rsidRPr="00772438" w:rsidRDefault="12204004" w:rsidP="00772438">
      <w:pPr>
        <w:ind w:left="720" w:hanging="720"/>
        <w:rPr>
          <w:color w:val="000000" w:themeColor="text1"/>
          <w:sz w:val="20"/>
          <w:szCs w:val="20"/>
        </w:rPr>
      </w:pPr>
      <w:r w:rsidRPr="62FB1BF1">
        <w:rPr>
          <w:color w:val="000000" w:themeColor="text1"/>
          <w:sz w:val="20"/>
          <w:szCs w:val="20"/>
        </w:rPr>
        <w:t xml:space="preserve">Bauchner, H., &amp; Rivara, F. P. (2024). Use of artificial intelligence and the future of peer review. </w:t>
      </w:r>
      <w:r w:rsidRPr="00C50BA4">
        <w:rPr>
          <w:i/>
          <w:iCs/>
          <w:color w:val="000000" w:themeColor="text1"/>
          <w:sz w:val="20"/>
          <w:szCs w:val="20"/>
        </w:rPr>
        <w:t>Health Affairs Scholar, 2</w:t>
      </w:r>
      <w:r w:rsidRPr="62FB1BF1">
        <w:rPr>
          <w:color w:val="000000" w:themeColor="text1"/>
          <w:sz w:val="20"/>
          <w:szCs w:val="20"/>
        </w:rPr>
        <w:t xml:space="preserve">(5), qxae058. </w:t>
      </w:r>
      <w:hyperlink r:id="rId14">
        <w:r w:rsidRPr="00772438">
          <w:rPr>
            <w:color w:val="000000" w:themeColor="text1"/>
          </w:rPr>
          <w:t>https://doi.org/10.1093/haschl/qxae058</w:t>
        </w:r>
      </w:hyperlink>
    </w:p>
    <w:p w14:paraId="3E386624" w14:textId="77777777" w:rsidR="00772438" w:rsidRDefault="00772438" w:rsidP="00772438">
      <w:pPr>
        <w:ind w:left="720" w:hanging="720"/>
        <w:rPr>
          <w:color w:val="000000" w:themeColor="text1"/>
          <w:sz w:val="20"/>
          <w:szCs w:val="20"/>
        </w:rPr>
      </w:pPr>
    </w:p>
    <w:p w14:paraId="350746AC" w14:textId="293054F8" w:rsidR="12204004" w:rsidRPr="00772438" w:rsidRDefault="12204004" w:rsidP="00772438">
      <w:pPr>
        <w:ind w:left="720" w:hanging="720"/>
        <w:rPr>
          <w:color w:val="000000" w:themeColor="text1"/>
          <w:sz w:val="20"/>
          <w:szCs w:val="20"/>
        </w:rPr>
      </w:pPr>
      <w:r w:rsidRPr="62FB1BF1">
        <w:rPr>
          <w:color w:val="000000" w:themeColor="text1"/>
          <w:sz w:val="20"/>
          <w:szCs w:val="20"/>
        </w:rPr>
        <w:t xml:space="preserve">Committee on Publication Ethics. (2023). </w:t>
      </w:r>
      <w:r w:rsidRPr="00C50BA4">
        <w:rPr>
          <w:i/>
          <w:iCs/>
          <w:color w:val="000000" w:themeColor="text1"/>
          <w:sz w:val="20"/>
          <w:szCs w:val="20"/>
        </w:rPr>
        <w:t>COPE position statement: Authorship and AI</w:t>
      </w:r>
      <w:r w:rsidRPr="00772438">
        <w:rPr>
          <w:color w:val="000000" w:themeColor="text1"/>
          <w:sz w:val="20"/>
          <w:szCs w:val="20"/>
        </w:rPr>
        <w:t xml:space="preserve"> tools.</w:t>
      </w:r>
      <w:hyperlink r:id="rId15">
        <w:r w:rsidRPr="00772438">
          <w:rPr>
            <w:color w:val="000000" w:themeColor="text1"/>
          </w:rPr>
          <w:t>https://publicationethics.org/cope-position-statements/ai-author</w:t>
        </w:r>
      </w:hyperlink>
    </w:p>
    <w:p w14:paraId="3CD72DD6" w14:textId="77777777" w:rsidR="00772438" w:rsidRDefault="00772438" w:rsidP="00772438">
      <w:pPr>
        <w:ind w:left="720" w:hanging="720"/>
        <w:rPr>
          <w:color w:val="000000" w:themeColor="text1"/>
          <w:sz w:val="20"/>
          <w:szCs w:val="20"/>
        </w:rPr>
      </w:pPr>
    </w:p>
    <w:p w14:paraId="2A38C1E5" w14:textId="14B347D3" w:rsidR="12204004" w:rsidRPr="00772438" w:rsidRDefault="12204004" w:rsidP="00772438">
      <w:pPr>
        <w:ind w:left="720" w:hanging="720"/>
        <w:rPr>
          <w:color w:val="000000" w:themeColor="text1"/>
          <w:sz w:val="20"/>
          <w:szCs w:val="20"/>
        </w:rPr>
      </w:pPr>
      <w:r w:rsidRPr="62FB1BF1">
        <w:rPr>
          <w:color w:val="000000" w:themeColor="text1"/>
          <w:sz w:val="20"/>
          <w:szCs w:val="20"/>
        </w:rPr>
        <w:t xml:space="preserve">Directory of Open Access Journals. (n.d.). </w:t>
      </w:r>
      <w:r w:rsidRPr="00725191">
        <w:rPr>
          <w:i/>
          <w:iCs/>
          <w:color w:val="000000" w:themeColor="text1"/>
          <w:sz w:val="20"/>
          <w:szCs w:val="20"/>
        </w:rPr>
        <w:t xml:space="preserve">Guide to applying to DOAJ and best practices for </w:t>
      </w:r>
      <w:proofErr w:type="spellStart"/>
      <w:r w:rsidRPr="00725191">
        <w:rPr>
          <w:i/>
          <w:iCs/>
          <w:color w:val="000000" w:themeColor="text1"/>
          <w:sz w:val="20"/>
          <w:szCs w:val="20"/>
        </w:rPr>
        <w:t>journals</w:t>
      </w:r>
      <w:r w:rsidRPr="00772438">
        <w:rPr>
          <w:color w:val="000000" w:themeColor="text1"/>
          <w:sz w:val="20"/>
          <w:szCs w:val="20"/>
        </w:rPr>
        <w:t>.</w:t>
      </w:r>
      <w:hyperlink r:id="rId16">
        <w:r w:rsidRPr="00772438">
          <w:rPr>
            <w:color w:val="000000" w:themeColor="text1"/>
          </w:rPr>
          <w:t>https</w:t>
        </w:r>
        <w:proofErr w:type="spellEnd"/>
        <w:r w:rsidRPr="00772438">
          <w:rPr>
            <w:color w:val="000000" w:themeColor="text1"/>
          </w:rPr>
          <w:t>://doaj.org/apply/guide/</w:t>
        </w:r>
      </w:hyperlink>
    </w:p>
    <w:p w14:paraId="5B310667" w14:textId="77777777" w:rsidR="00772438" w:rsidRDefault="00772438" w:rsidP="00772438">
      <w:pPr>
        <w:ind w:left="720" w:hanging="720"/>
        <w:rPr>
          <w:color w:val="000000" w:themeColor="text1"/>
          <w:sz w:val="20"/>
          <w:szCs w:val="20"/>
        </w:rPr>
      </w:pPr>
    </w:p>
    <w:p w14:paraId="0758F81B" w14:textId="26064FD3" w:rsidR="12204004" w:rsidRPr="00772438" w:rsidRDefault="12204004" w:rsidP="00772438">
      <w:pPr>
        <w:ind w:left="720" w:hanging="720"/>
        <w:rPr>
          <w:color w:val="000000" w:themeColor="text1"/>
          <w:sz w:val="20"/>
          <w:szCs w:val="20"/>
        </w:rPr>
      </w:pPr>
      <w:r w:rsidRPr="62FB1BF1">
        <w:rPr>
          <w:color w:val="000000" w:themeColor="text1"/>
          <w:sz w:val="20"/>
          <w:szCs w:val="20"/>
        </w:rPr>
        <w:t xml:space="preserve">Elsevier. (2025). </w:t>
      </w:r>
      <w:r w:rsidRPr="000531CA">
        <w:rPr>
          <w:i/>
          <w:iCs/>
          <w:color w:val="000000" w:themeColor="text1"/>
          <w:sz w:val="20"/>
          <w:szCs w:val="20"/>
        </w:rPr>
        <w:t>Generative AI policies for journals</w:t>
      </w:r>
      <w:r w:rsidRPr="00772438">
        <w:rPr>
          <w:color w:val="000000" w:themeColor="text1"/>
          <w:sz w:val="20"/>
          <w:szCs w:val="20"/>
        </w:rPr>
        <w:t>.</w:t>
      </w:r>
      <w:r w:rsidRPr="62FB1BF1">
        <w:rPr>
          <w:color w:val="000000" w:themeColor="text1"/>
          <w:sz w:val="20"/>
          <w:szCs w:val="20"/>
        </w:rPr>
        <w:t xml:space="preserve"> </w:t>
      </w:r>
      <w:hyperlink r:id="rId17">
        <w:r w:rsidRPr="00772438">
          <w:rPr>
            <w:color w:val="000000" w:themeColor="text1"/>
          </w:rPr>
          <w:t>https://www.elsevier.com/about/policies-and-standards/generative-ai-policies-for-journals</w:t>
        </w:r>
      </w:hyperlink>
    </w:p>
    <w:p w14:paraId="2B43C182" w14:textId="77777777" w:rsidR="00143D52" w:rsidRDefault="00143D52" w:rsidP="00772438">
      <w:pPr>
        <w:ind w:left="720" w:hanging="720"/>
        <w:rPr>
          <w:color w:val="000000" w:themeColor="text1"/>
          <w:sz w:val="20"/>
          <w:szCs w:val="20"/>
        </w:rPr>
      </w:pPr>
    </w:p>
    <w:p w14:paraId="48201CC6" w14:textId="6537DDC5" w:rsidR="12204004" w:rsidRPr="00772438" w:rsidRDefault="00143D52" w:rsidP="00772438">
      <w:pPr>
        <w:ind w:left="720" w:hanging="720"/>
        <w:rPr>
          <w:color w:val="000000" w:themeColor="text1"/>
          <w:sz w:val="20"/>
          <w:szCs w:val="20"/>
        </w:rPr>
      </w:pPr>
      <w:r>
        <w:rPr>
          <w:color w:val="000000" w:themeColor="text1"/>
          <w:sz w:val="20"/>
          <w:szCs w:val="20"/>
        </w:rPr>
        <w:t>I</w:t>
      </w:r>
      <w:r w:rsidR="12204004" w:rsidRPr="62FB1BF1">
        <w:rPr>
          <w:color w:val="000000" w:themeColor="text1"/>
          <w:sz w:val="20"/>
          <w:szCs w:val="20"/>
        </w:rPr>
        <w:t xml:space="preserve">nternational Committee of Medical Journal Editors. (2024). </w:t>
      </w:r>
      <w:r w:rsidR="12204004" w:rsidRPr="000531CA">
        <w:rPr>
          <w:i/>
          <w:iCs/>
          <w:color w:val="000000" w:themeColor="text1"/>
          <w:sz w:val="20"/>
          <w:szCs w:val="20"/>
        </w:rPr>
        <w:t>Recommendations for the conduct, reporting, editing, and publication of scholarly work in medical journals</w:t>
      </w:r>
      <w:r w:rsidR="12204004" w:rsidRPr="00772438">
        <w:rPr>
          <w:color w:val="000000" w:themeColor="text1"/>
          <w:sz w:val="20"/>
          <w:szCs w:val="20"/>
        </w:rPr>
        <w:t>.</w:t>
      </w:r>
      <w:r w:rsidR="12204004" w:rsidRPr="62FB1BF1">
        <w:rPr>
          <w:color w:val="000000" w:themeColor="text1"/>
          <w:sz w:val="20"/>
          <w:szCs w:val="20"/>
        </w:rPr>
        <w:t xml:space="preserve"> </w:t>
      </w:r>
      <w:hyperlink r:id="rId18">
        <w:r w:rsidR="12204004" w:rsidRPr="00772438">
          <w:rPr>
            <w:color w:val="000000" w:themeColor="text1"/>
          </w:rPr>
          <w:t>https://www.icmje.org/recommendations/</w:t>
        </w:r>
      </w:hyperlink>
    </w:p>
    <w:p w14:paraId="08A5B990" w14:textId="77777777" w:rsidR="00143D52" w:rsidRDefault="00143D52" w:rsidP="00772438">
      <w:pPr>
        <w:ind w:left="720" w:hanging="720"/>
        <w:rPr>
          <w:color w:val="000000" w:themeColor="text1"/>
          <w:sz w:val="20"/>
          <w:szCs w:val="20"/>
        </w:rPr>
      </w:pPr>
    </w:p>
    <w:p w14:paraId="1553F3F6" w14:textId="3D051FE7" w:rsidR="12204004" w:rsidRPr="00772438" w:rsidRDefault="12204004" w:rsidP="00772438">
      <w:pPr>
        <w:ind w:left="720" w:hanging="720"/>
        <w:rPr>
          <w:color w:val="000000" w:themeColor="text1"/>
          <w:sz w:val="20"/>
          <w:szCs w:val="20"/>
        </w:rPr>
      </w:pPr>
      <w:r w:rsidRPr="62FB1BF1">
        <w:rPr>
          <w:color w:val="000000" w:themeColor="text1"/>
          <w:sz w:val="20"/>
          <w:szCs w:val="20"/>
        </w:rPr>
        <w:t xml:space="preserve">Liang, W., Zhang, Y., Cao, H., Wang, B., Ding, D. Y., Yang, X., </w:t>
      </w:r>
      <w:proofErr w:type="spellStart"/>
      <w:r w:rsidRPr="62FB1BF1">
        <w:rPr>
          <w:color w:val="000000" w:themeColor="text1"/>
          <w:sz w:val="20"/>
          <w:szCs w:val="20"/>
        </w:rPr>
        <w:t>Vodrahalli</w:t>
      </w:r>
      <w:proofErr w:type="spellEnd"/>
      <w:r w:rsidRPr="62FB1BF1">
        <w:rPr>
          <w:color w:val="000000" w:themeColor="text1"/>
          <w:sz w:val="20"/>
          <w:szCs w:val="20"/>
        </w:rPr>
        <w:t xml:space="preserve">, K., He, S., Smith, D. S., Yin, Y., McFarland, D. A., &amp; Zou, J. (2024). Can large language models provide useful feedback on research papers? A large-scale empirical analysis. </w:t>
      </w:r>
      <w:r w:rsidRPr="003D1845">
        <w:rPr>
          <w:i/>
          <w:iCs/>
          <w:color w:val="000000" w:themeColor="text1"/>
          <w:sz w:val="20"/>
          <w:szCs w:val="20"/>
        </w:rPr>
        <w:t>NEJM AI</w:t>
      </w:r>
      <w:r w:rsidRPr="62FB1BF1">
        <w:rPr>
          <w:color w:val="000000" w:themeColor="text1"/>
          <w:sz w:val="20"/>
          <w:szCs w:val="20"/>
        </w:rPr>
        <w:t xml:space="preserve">, </w:t>
      </w:r>
      <w:r w:rsidRPr="003D1845">
        <w:rPr>
          <w:i/>
          <w:iCs/>
          <w:color w:val="000000" w:themeColor="text1"/>
          <w:sz w:val="20"/>
          <w:szCs w:val="20"/>
        </w:rPr>
        <w:t>1</w:t>
      </w:r>
      <w:r w:rsidRPr="62FB1BF1">
        <w:rPr>
          <w:color w:val="000000" w:themeColor="text1"/>
          <w:sz w:val="20"/>
          <w:szCs w:val="20"/>
        </w:rPr>
        <w:t xml:space="preserve">(8), AIoa2400196. </w:t>
      </w:r>
      <w:hyperlink r:id="rId19">
        <w:r w:rsidRPr="00772438">
          <w:rPr>
            <w:color w:val="000000" w:themeColor="text1"/>
          </w:rPr>
          <w:t>https://doi.org/10.1056/AIoa2400196</w:t>
        </w:r>
      </w:hyperlink>
    </w:p>
    <w:p w14:paraId="372CCAF2" w14:textId="77777777" w:rsidR="00143D52" w:rsidRDefault="00143D52" w:rsidP="00772438">
      <w:pPr>
        <w:ind w:left="720" w:hanging="720"/>
        <w:rPr>
          <w:color w:val="000000" w:themeColor="text1"/>
          <w:sz w:val="20"/>
          <w:szCs w:val="20"/>
        </w:rPr>
      </w:pPr>
    </w:p>
    <w:p w14:paraId="4755AFDE" w14:textId="58CC7837" w:rsidR="12204004" w:rsidRPr="00772438" w:rsidRDefault="12204004" w:rsidP="00772438">
      <w:pPr>
        <w:ind w:left="720" w:hanging="720"/>
        <w:rPr>
          <w:color w:val="000000" w:themeColor="text1"/>
          <w:sz w:val="20"/>
          <w:szCs w:val="20"/>
        </w:rPr>
      </w:pPr>
      <w:r w:rsidRPr="62FB1BF1">
        <w:rPr>
          <w:color w:val="000000" w:themeColor="text1"/>
          <w:sz w:val="20"/>
          <w:szCs w:val="20"/>
        </w:rPr>
        <w:t xml:space="preserve">New England Journal of Medicine. (2023). </w:t>
      </w:r>
      <w:r w:rsidRPr="000531CA">
        <w:rPr>
          <w:i/>
          <w:iCs/>
          <w:color w:val="000000" w:themeColor="text1"/>
          <w:sz w:val="20"/>
          <w:szCs w:val="20"/>
        </w:rPr>
        <w:t>Editorial policies</w:t>
      </w:r>
      <w:r w:rsidRPr="00772438">
        <w:rPr>
          <w:color w:val="000000" w:themeColor="text1"/>
          <w:sz w:val="20"/>
          <w:szCs w:val="20"/>
        </w:rPr>
        <w:t>.</w:t>
      </w:r>
      <w:r w:rsidRPr="62FB1BF1">
        <w:rPr>
          <w:color w:val="000000" w:themeColor="text1"/>
          <w:sz w:val="20"/>
          <w:szCs w:val="20"/>
        </w:rPr>
        <w:t xml:space="preserve"> </w:t>
      </w:r>
      <w:hyperlink r:id="rId20">
        <w:r w:rsidRPr="00772438">
          <w:rPr>
            <w:color w:val="000000" w:themeColor="text1"/>
          </w:rPr>
          <w:t>https://www.nejm.org/about-nejm/editorial-policies</w:t>
        </w:r>
      </w:hyperlink>
    </w:p>
    <w:p w14:paraId="5CF85F2D" w14:textId="77777777" w:rsidR="00143D52" w:rsidRDefault="00143D52" w:rsidP="00772438">
      <w:pPr>
        <w:ind w:left="720" w:hanging="720"/>
        <w:rPr>
          <w:color w:val="000000" w:themeColor="text1"/>
          <w:sz w:val="20"/>
          <w:szCs w:val="20"/>
        </w:rPr>
      </w:pPr>
    </w:p>
    <w:p w14:paraId="15B65CD5" w14:textId="4C726E25" w:rsidR="12204004" w:rsidRPr="00772438" w:rsidRDefault="12204004" w:rsidP="00772438">
      <w:pPr>
        <w:ind w:left="720" w:hanging="720"/>
        <w:rPr>
          <w:color w:val="000000" w:themeColor="text1"/>
          <w:sz w:val="20"/>
          <w:szCs w:val="20"/>
        </w:rPr>
      </w:pPr>
      <w:r w:rsidRPr="62FB1BF1">
        <w:rPr>
          <w:color w:val="000000" w:themeColor="text1"/>
          <w:sz w:val="20"/>
          <w:szCs w:val="20"/>
        </w:rPr>
        <w:t xml:space="preserve">Springer Nature. (2025). </w:t>
      </w:r>
      <w:r w:rsidRPr="000531CA">
        <w:rPr>
          <w:i/>
          <w:iCs/>
          <w:color w:val="000000" w:themeColor="text1"/>
          <w:sz w:val="20"/>
          <w:szCs w:val="20"/>
        </w:rPr>
        <w:t>Artificial intelligence</w:t>
      </w:r>
      <w:r w:rsidRPr="00772438">
        <w:rPr>
          <w:color w:val="000000" w:themeColor="text1"/>
          <w:sz w:val="20"/>
          <w:szCs w:val="20"/>
        </w:rPr>
        <w:t xml:space="preserve"> (AI).</w:t>
      </w:r>
      <w:r w:rsidRPr="62FB1BF1">
        <w:rPr>
          <w:color w:val="000000" w:themeColor="text1"/>
          <w:sz w:val="20"/>
          <w:szCs w:val="20"/>
        </w:rPr>
        <w:t xml:space="preserve"> </w:t>
      </w:r>
      <w:hyperlink r:id="rId21">
        <w:r w:rsidRPr="00772438">
          <w:rPr>
            <w:color w:val="000000" w:themeColor="text1"/>
          </w:rPr>
          <w:t>https://www.nature.com/nature-portfolio/editorial-policies/ai</w:t>
        </w:r>
      </w:hyperlink>
    </w:p>
    <w:p w14:paraId="193DE2B9" w14:textId="77777777" w:rsidR="00143D52" w:rsidRDefault="00143D52" w:rsidP="00772438">
      <w:pPr>
        <w:ind w:left="720" w:hanging="720"/>
        <w:rPr>
          <w:color w:val="000000" w:themeColor="text1"/>
          <w:sz w:val="20"/>
          <w:szCs w:val="20"/>
        </w:rPr>
      </w:pPr>
    </w:p>
    <w:p w14:paraId="49A62B76" w14:textId="3F68241A" w:rsidR="12204004" w:rsidRPr="00772438" w:rsidRDefault="12204004" w:rsidP="00772438">
      <w:pPr>
        <w:ind w:left="720" w:hanging="720"/>
        <w:rPr>
          <w:color w:val="000000" w:themeColor="text1"/>
          <w:sz w:val="20"/>
          <w:szCs w:val="20"/>
        </w:rPr>
      </w:pPr>
      <w:r w:rsidRPr="62FB1BF1">
        <w:rPr>
          <w:color w:val="000000" w:themeColor="text1"/>
          <w:sz w:val="20"/>
          <w:szCs w:val="20"/>
        </w:rPr>
        <w:t xml:space="preserve">The Lancet. (2024). </w:t>
      </w:r>
      <w:r w:rsidRPr="000531CA">
        <w:rPr>
          <w:i/>
          <w:iCs/>
          <w:color w:val="000000" w:themeColor="text1"/>
          <w:sz w:val="20"/>
          <w:szCs w:val="20"/>
        </w:rPr>
        <w:t>Editorial policies</w:t>
      </w:r>
      <w:r w:rsidRPr="00772438">
        <w:rPr>
          <w:color w:val="000000" w:themeColor="text1"/>
          <w:sz w:val="20"/>
          <w:szCs w:val="20"/>
        </w:rPr>
        <w:t>.</w:t>
      </w:r>
      <w:r w:rsidRPr="62FB1BF1">
        <w:rPr>
          <w:color w:val="000000" w:themeColor="text1"/>
          <w:sz w:val="20"/>
          <w:szCs w:val="20"/>
        </w:rPr>
        <w:t xml:space="preserve"> </w:t>
      </w:r>
      <w:hyperlink r:id="rId22">
        <w:r w:rsidRPr="00772438">
          <w:rPr>
            <w:color w:val="000000" w:themeColor="text1"/>
          </w:rPr>
          <w:t>https://www.thelancet.com/editorial-policies</w:t>
        </w:r>
      </w:hyperlink>
    </w:p>
    <w:p w14:paraId="197C8BAB" w14:textId="77777777" w:rsidR="00143D52" w:rsidRDefault="00143D52" w:rsidP="00772438">
      <w:pPr>
        <w:ind w:left="720" w:hanging="720"/>
        <w:rPr>
          <w:color w:val="000000" w:themeColor="text1"/>
          <w:sz w:val="20"/>
          <w:szCs w:val="20"/>
        </w:rPr>
      </w:pPr>
    </w:p>
    <w:p w14:paraId="4DE59B4A" w14:textId="762F8E8C" w:rsidR="12204004" w:rsidRDefault="12204004" w:rsidP="00772438">
      <w:pPr>
        <w:ind w:left="720" w:hanging="720"/>
        <w:rPr>
          <w:color w:val="000000" w:themeColor="text1"/>
          <w:sz w:val="20"/>
          <w:szCs w:val="20"/>
        </w:rPr>
      </w:pPr>
      <w:r w:rsidRPr="00772438">
        <w:rPr>
          <w:color w:val="000000" w:themeColor="text1"/>
          <w:sz w:val="20"/>
          <w:szCs w:val="20"/>
        </w:rPr>
        <w:t>Thaler v. Perlmutter</w:t>
      </w:r>
      <w:r w:rsidRPr="62FB1BF1">
        <w:rPr>
          <w:color w:val="000000" w:themeColor="text1"/>
          <w:sz w:val="20"/>
          <w:szCs w:val="20"/>
        </w:rPr>
        <w:t>, 687 F. Supp. 3d 140 (D.D.C. 2023).</w:t>
      </w:r>
    </w:p>
    <w:p w14:paraId="56E05A2E" w14:textId="77777777" w:rsidR="00143D52" w:rsidRDefault="00143D52" w:rsidP="00772438">
      <w:pPr>
        <w:ind w:left="720" w:hanging="720"/>
        <w:rPr>
          <w:color w:val="000000" w:themeColor="text1"/>
          <w:sz w:val="20"/>
          <w:szCs w:val="20"/>
        </w:rPr>
      </w:pPr>
    </w:p>
    <w:p w14:paraId="7580E5B7" w14:textId="5A06EDDF" w:rsidR="12204004" w:rsidRPr="00772438" w:rsidRDefault="12204004" w:rsidP="00772438">
      <w:pPr>
        <w:ind w:left="720" w:hanging="720"/>
        <w:rPr>
          <w:color w:val="000000" w:themeColor="text1"/>
          <w:sz w:val="20"/>
          <w:szCs w:val="20"/>
        </w:rPr>
      </w:pPr>
      <w:r w:rsidRPr="62FB1BF1">
        <w:rPr>
          <w:color w:val="000000" w:themeColor="text1"/>
          <w:sz w:val="20"/>
          <w:szCs w:val="20"/>
        </w:rPr>
        <w:t xml:space="preserve">Wiley. (n.d.). </w:t>
      </w:r>
      <w:r w:rsidRPr="000531CA">
        <w:rPr>
          <w:i/>
          <w:iCs/>
          <w:color w:val="000000" w:themeColor="text1"/>
          <w:sz w:val="20"/>
          <w:szCs w:val="20"/>
        </w:rPr>
        <w:t>Best practice guidelines on research integrity and publishing ethics</w:t>
      </w:r>
      <w:r w:rsidRPr="00772438">
        <w:rPr>
          <w:color w:val="000000" w:themeColor="text1"/>
          <w:sz w:val="20"/>
          <w:szCs w:val="20"/>
        </w:rPr>
        <w:t>.</w:t>
      </w:r>
      <w:r w:rsidRPr="62FB1BF1">
        <w:rPr>
          <w:color w:val="000000" w:themeColor="text1"/>
          <w:sz w:val="20"/>
          <w:szCs w:val="20"/>
        </w:rPr>
        <w:t xml:space="preserve"> </w:t>
      </w:r>
      <w:hyperlink r:id="rId23">
        <w:r w:rsidRPr="00772438">
          <w:rPr>
            <w:color w:val="000000" w:themeColor="text1"/>
          </w:rPr>
          <w:t>https://authorservices.wiley.com/ethics-guidelines/index.html</w:t>
        </w:r>
      </w:hyperlink>
    </w:p>
    <w:p w14:paraId="6C357B9F" w14:textId="045E6C40" w:rsidR="62FB1BF1" w:rsidRDefault="62FB1BF1" w:rsidP="62FB1BF1"/>
    <w:p w14:paraId="3B660DB0" w14:textId="7F6C44C3" w:rsidR="62FB1BF1" w:rsidRDefault="62FB1BF1" w:rsidP="62FB1BF1"/>
    <w:p w14:paraId="1AAF0662" w14:textId="2897C8E2" w:rsidR="180AFF46" w:rsidRDefault="180AFF46" w:rsidP="180AFF46"/>
    <w:p w14:paraId="5B46A275" w14:textId="4C89A813" w:rsidR="180AFF46" w:rsidRDefault="180AFF46" w:rsidP="180AFF46"/>
    <w:p w14:paraId="04E48C10" w14:textId="77777777" w:rsidR="00C94A98" w:rsidRDefault="009C1D14">
      <w:pPr>
        <w:spacing w:before="160" w:after="160"/>
        <w:jc w:val="center"/>
      </w:pPr>
      <w:r>
        <w:rPr>
          <w:b/>
          <w:bCs/>
          <w:color w:val="00205B"/>
          <w:sz w:val="28"/>
          <w:szCs w:val="28"/>
        </w:rPr>
        <w:t xml:space="preserve">Αρετή </w:t>
      </w:r>
      <w:r>
        <w:rPr>
          <w:i/>
          <w:iCs/>
          <w:color w:val="2FB87F"/>
        </w:rPr>
        <w:t>— Excellence. Virtue. Knowledge United.</w:t>
      </w:r>
    </w:p>
    <w:sectPr w:rsidR="00C94A98" w:rsidSect="005C36E7">
      <w:headerReference w:type="default" r:id="rId24"/>
      <w:footerReference w:type="default" r:id="rId25"/>
      <w:pgSz w:w="12240" w:h="15840"/>
      <w:pgMar w:top="1080" w:right="1080" w:bottom="1080" w:left="108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1CAB" w14:textId="77777777" w:rsidR="00C97B3D" w:rsidRDefault="00C97B3D">
      <w:r>
        <w:separator/>
      </w:r>
    </w:p>
  </w:endnote>
  <w:endnote w:type="continuationSeparator" w:id="0">
    <w:p w14:paraId="70BDE9CB" w14:textId="77777777" w:rsidR="00C97B3D" w:rsidRDefault="00C9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AB21" w14:textId="21CFA289" w:rsidR="00C94A98" w:rsidRDefault="00C94A98" w:rsidP="4476ECCA">
    <w:pPr>
      <w:pBdr>
        <w:top w:val="single" w:sz="4" w:space="4" w:color="2FB87F"/>
      </w:pBdr>
      <w:jc w:val="center"/>
      <w:rPr>
        <w:color w:val="00205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4FE9" w14:textId="77777777" w:rsidR="00C97B3D" w:rsidRDefault="00C97B3D">
      <w:r>
        <w:separator/>
      </w:r>
    </w:p>
  </w:footnote>
  <w:footnote w:type="continuationSeparator" w:id="0">
    <w:p w14:paraId="1511D785" w14:textId="77777777" w:rsidR="00C97B3D" w:rsidRDefault="00C97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538135" w:themeColor="accent6" w:themeShade="BF"/>
        <w:sz w:val="20"/>
        <w:szCs w:val="20"/>
      </w:rPr>
      <w:id w:val="1759634938"/>
      <w:docPartObj>
        <w:docPartGallery w:val="Page Numbers (Top of Page)"/>
        <w:docPartUnique/>
      </w:docPartObj>
    </w:sdtPr>
    <w:sdtEndPr>
      <w:rPr>
        <w:b w:val="0"/>
        <w:bCs w:val="0"/>
        <w:noProof/>
        <w:color w:val="auto"/>
        <w:sz w:val="22"/>
        <w:szCs w:val="22"/>
      </w:rPr>
    </w:sdtEndPr>
    <w:sdtContent>
      <w:p w14:paraId="74886A2C" w14:textId="6A1B57F8" w:rsidR="009F367D" w:rsidRPr="007E374E" w:rsidRDefault="00E27E32" w:rsidP="006B7771">
        <w:pPr>
          <w:pStyle w:val="Header"/>
          <w:rPr>
            <w:color w:val="70AD47" w:themeColor="accent6"/>
            <w:sz w:val="20"/>
            <w:szCs w:val="20"/>
          </w:rPr>
        </w:pPr>
        <w:r w:rsidRPr="00AC73B5">
          <w:rPr>
            <w:b/>
            <w:bCs/>
            <w:color w:val="2F5496" w:themeColor="accent1" w:themeShade="BF"/>
            <w:sz w:val="20"/>
            <w:szCs w:val="20"/>
          </w:rPr>
          <w:t xml:space="preserve">Αρετή (Arete) Journal of Excellence in Global </w:t>
        </w:r>
        <w:proofErr w:type="gramStart"/>
        <w:r w:rsidRPr="00AC73B5">
          <w:rPr>
            <w:b/>
            <w:bCs/>
            <w:color w:val="2F5496" w:themeColor="accent1" w:themeShade="BF"/>
            <w:sz w:val="20"/>
            <w:szCs w:val="20"/>
          </w:rPr>
          <w:t xml:space="preserve">Leadership </w:t>
        </w:r>
        <w:r w:rsidRPr="00AC73B5">
          <w:rPr>
            <w:b/>
            <w:bCs/>
            <w:color w:val="2F5496" w:themeColor="accent1" w:themeShade="BF"/>
            <w:sz w:val="20"/>
            <w:szCs w:val="20"/>
          </w:rPr>
          <w:t xml:space="preserve"> </w:t>
        </w:r>
        <w:r w:rsidRPr="00AC73B5">
          <w:rPr>
            <w:b/>
            <w:bCs/>
            <w:color w:val="538135" w:themeColor="accent6" w:themeShade="BF"/>
          </w:rPr>
          <w:t>|</w:t>
        </w:r>
        <w:proofErr w:type="gramEnd"/>
        <w:r w:rsidRPr="00AC73B5">
          <w:rPr>
            <w:b/>
            <w:bCs/>
            <w:color w:val="538135" w:themeColor="accent6" w:themeShade="BF"/>
          </w:rPr>
          <w:t xml:space="preserve"> </w:t>
        </w:r>
        <w:r w:rsidR="006B7771" w:rsidRPr="00AC73B5">
          <w:rPr>
            <w:b/>
            <w:bCs/>
            <w:color w:val="538135" w:themeColor="accent6" w:themeShade="BF"/>
            <w:sz w:val="20"/>
            <w:szCs w:val="20"/>
          </w:rPr>
          <w:t>Artificial Intelligence Use Policy 1.0</w:t>
        </w:r>
        <w:r w:rsidR="007E374E">
          <w:rPr>
            <w:color w:val="70AD47" w:themeColor="accent6"/>
            <w:sz w:val="20"/>
            <w:szCs w:val="20"/>
          </w:rPr>
          <w:t xml:space="preserve">            </w:t>
        </w:r>
        <w:r w:rsidR="007E374E" w:rsidRPr="00DF744E">
          <w:rPr>
            <w:i/>
            <w:iCs/>
            <w:color w:val="2F5496" w:themeColor="accent1" w:themeShade="BF"/>
            <w:sz w:val="18"/>
            <w:szCs w:val="18"/>
          </w:rPr>
          <w:t xml:space="preserve"> </w:t>
        </w:r>
        <w:r w:rsidR="009F367D" w:rsidRPr="00DF744E">
          <w:rPr>
            <w:i/>
            <w:iCs/>
            <w:color w:val="2F5496" w:themeColor="accent1" w:themeShade="BF"/>
            <w:sz w:val="20"/>
            <w:szCs w:val="20"/>
          </w:rPr>
          <w:fldChar w:fldCharType="begin"/>
        </w:r>
        <w:r w:rsidR="009F367D" w:rsidRPr="00DF744E">
          <w:rPr>
            <w:i/>
            <w:iCs/>
            <w:color w:val="2F5496" w:themeColor="accent1" w:themeShade="BF"/>
            <w:sz w:val="20"/>
            <w:szCs w:val="20"/>
          </w:rPr>
          <w:instrText xml:space="preserve"> PAGE   \* MERGEFORMAT </w:instrText>
        </w:r>
        <w:r w:rsidR="009F367D" w:rsidRPr="00DF744E">
          <w:rPr>
            <w:i/>
            <w:iCs/>
            <w:color w:val="2F5496" w:themeColor="accent1" w:themeShade="BF"/>
            <w:sz w:val="20"/>
            <w:szCs w:val="20"/>
          </w:rPr>
          <w:fldChar w:fldCharType="separate"/>
        </w:r>
        <w:r w:rsidR="009F367D" w:rsidRPr="00DF744E">
          <w:rPr>
            <w:i/>
            <w:iCs/>
            <w:noProof/>
            <w:color w:val="2F5496" w:themeColor="accent1" w:themeShade="BF"/>
            <w:sz w:val="20"/>
            <w:szCs w:val="20"/>
          </w:rPr>
          <w:t>2</w:t>
        </w:r>
        <w:r w:rsidR="009F367D" w:rsidRPr="00DF744E">
          <w:rPr>
            <w:i/>
            <w:iCs/>
            <w:noProof/>
            <w:color w:val="2F5496" w:themeColor="accent1" w:themeShade="BF"/>
            <w:sz w:val="20"/>
            <w:szCs w:val="20"/>
          </w:rPr>
          <w:fldChar w:fldCharType="end"/>
        </w:r>
      </w:p>
    </w:sdtContent>
  </w:sdt>
  <w:p w14:paraId="45A4B373" w14:textId="7A2EE808" w:rsidR="00C94A98" w:rsidRDefault="00C94A98">
    <w:pPr>
      <w:pBdr>
        <w:bottom w:val="single" w:sz="6" w:space="4" w:color="2FB87F"/>
      </w:pBdr>
    </w:pPr>
  </w:p>
</w:hdr>
</file>

<file path=word/intelligence2.xml><?xml version="1.0" encoding="utf-8"?>
<int2:intelligence xmlns:int2="http://schemas.microsoft.com/office/intelligence/2020/intelligence" xmlns:oel="http://schemas.microsoft.com/office/2019/extlst">
  <int2:observations>
    <int2:bookmark int2:bookmarkName="_Int_6vqGkDcm" int2:invalidationBookmarkName="" int2:hashCode="nCPSm/h64Tchrj" int2:id="DihYS9pC">
      <int2:state int2:value="Rejected" int2:type="gram"/>
    </int2:bookmark>
    <int2:bookmark int2:bookmarkName="_Int_fGbgKsQk" int2:invalidationBookmarkName="" int2:hashCode="dkmkRuVDysnpuX" int2:id="d8C3SD02">
      <int2:state int2:value="Rejected" int2:type="gram"/>
    </int2:bookmark>
    <int2:bookmark int2:bookmarkName="_Int_qzxrWwvI" int2:invalidationBookmarkName="" int2:hashCode="Ot/wg8y+Iq6Upb" int2:id="pS4ofSGx">
      <int2:state int2:value="Rejected" int2:type="gram"/>
    </int2:bookmark>
    <int2:bookmark int2:bookmarkName="_Int_TPQVkTL4" int2:invalidationBookmarkName="" int2:hashCode="gM5Nk+eL5MhRnN" int2:id="njRxCpb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85B"/>
    <w:multiLevelType w:val="hybridMultilevel"/>
    <w:tmpl w:val="B4A234C8"/>
    <w:lvl w:ilvl="0" w:tplc="40E63254">
      <w:start w:val="1"/>
      <w:numFmt w:val="bullet"/>
      <w:lvlText w:val="•"/>
      <w:lvlJc w:val="left"/>
      <w:pPr>
        <w:ind w:left="720" w:hanging="360"/>
      </w:pPr>
    </w:lvl>
    <w:lvl w:ilvl="1" w:tplc="07164622">
      <w:start w:val="1"/>
      <w:numFmt w:val="bullet"/>
      <w:lvlText w:val="◦"/>
      <w:lvlJc w:val="left"/>
      <w:pPr>
        <w:ind w:left="1080" w:hanging="360"/>
      </w:pPr>
    </w:lvl>
    <w:lvl w:ilvl="2" w:tplc="E72618C2">
      <w:start w:val="1"/>
      <w:numFmt w:val="bullet"/>
      <w:lvlText w:val="▪"/>
      <w:lvlJc w:val="left"/>
      <w:pPr>
        <w:ind w:left="1440" w:hanging="360"/>
      </w:pPr>
    </w:lvl>
    <w:lvl w:ilvl="3" w:tplc="41F23ECC">
      <w:numFmt w:val="decimal"/>
      <w:lvlText w:val=""/>
      <w:lvlJc w:val="left"/>
    </w:lvl>
    <w:lvl w:ilvl="4" w:tplc="66623ABC">
      <w:numFmt w:val="decimal"/>
      <w:lvlText w:val=""/>
      <w:lvlJc w:val="left"/>
    </w:lvl>
    <w:lvl w:ilvl="5" w:tplc="9D789F88">
      <w:numFmt w:val="decimal"/>
      <w:lvlText w:val=""/>
      <w:lvlJc w:val="left"/>
    </w:lvl>
    <w:lvl w:ilvl="6" w:tplc="BD3E7DA4">
      <w:numFmt w:val="decimal"/>
      <w:lvlText w:val=""/>
      <w:lvlJc w:val="left"/>
    </w:lvl>
    <w:lvl w:ilvl="7" w:tplc="736EAD0A">
      <w:numFmt w:val="decimal"/>
      <w:lvlText w:val=""/>
      <w:lvlJc w:val="left"/>
    </w:lvl>
    <w:lvl w:ilvl="8" w:tplc="F9B2E0AE">
      <w:numFmt w:val="decimal"/>
      <w:lvlText w:val=""/>
      <w:lvlJc w:val="left"/>
    </w:lvl>
  </w:abstractNum>
  <w:abstractNum w:abstractNumId="1" w15:restartNumberingAfterBreak="0">
    <w:nsid w:val="2EBB6820"/>
    <w:multiLevelType w:val="hybridMultilevel"/>
    <w:tmpl w:val="C3203168"/>
    <w:lvl w:ilvl="0" w:tplc="A860D9DA">
      <w:start w:val="1"/>
      <w:numFmt w:val="decimal"/>
      <w:lvlText w:val="%1."/>
      <w:lvlJc w:val="left"/>
      <w:pPr>
        <w:ind w:left="720" w:hanging="360"/>
      </w:pPr>
    </w:lvl>
    <w:lvl w:ilvl="1" w:tplc="2DF206D4">
      <w:numFmt w:val="decimal"/>
      <w:lvlText w:val=""/>
      <w:lvlJc w:val="left"/>
    </w:lvl>
    <w:lvl w:ilvl="2" w:tplc="4BFEADD4">
      <w:numFmt w:val="decimal"/>
      <w:lvlText w:val=""/>
      <w:lvlJc w:val="left"/>
    </w:lvl>
    <w:lvl w:ilvl="3" w:tplc="1FA8EFC2">
      <w:numFmt w:val="decimal"/>
      <w:lvlText w:val=""/>
      <w:lvlJc w:val="left"/>
    </w:lvl>
    <w:lvl w:ilvl="4" w:tplc="76529A9E">
      <w:numFmt w:val="decimal"/>
      <w:lvlText w:val=""/>
      <w:lvlJc w:val="left"/>
    </w:lvl>
    <w:lvl w:ilvl="5" w:tplc="43B84424">
      <w:numFmt w:val="decimal"/>
      <w:lvlText w:val=""/>
      <w:lvlJc w:val="left"/>
    </w:lvl>
    <w:lvl w:ilvl="6" w:tplc="7BCCDCB0">
      <w:numFmt w:val="decimal"/>
      <w:lvlText w:val=""/>
      <w:lvlJc w:val="left"/>
    </w:lvl>
    <w:lvl w:ilvl="7" w:tplc="D244F262">
      <w:numFmt w:val="decimal"/>
      <w:lvlText w:val=""/>
      <w:lvlJc w:val="left"/>
    </w:lvl>
    <w:lvl w:ilvl="8" w:tplc="441AF51C">
      <w:numFmt w:val="decimal"/>
      <w:lvlText w:val=""/>
      <w:lvlJc w:val="left"/>
    </w:lvl>
  </w:abstractNum>
  <w:abstractNum w:abstractNumId="2" w15:restartNumberingAfterBreak="0">
    <w:nsid w:val="3E47665B"/>
    <w:multiLevelType w:val="hybridMultilevel"/>
    <w:tmpl w:val="1F80E194"/>
    <w:lvl w:ilvl="0" w:tplc="7526D0E6">
      <w:start w:val="1"/>
      <w:numFmt w:val="bullet"/>
      <w:lvlText w:val="●"/>
      <w:lvlJc w:val="left"/>
      <w:pPr>
        <w:ind w:left="720" w:hanging="360"/>
      </w:pPr>
    </w:lvl>
    <w:lvl w:ilvl="1" w:tplc="92E268C4">
      <w:start w:val="1"/>
      <w:numFmt w:val="bullet"/>
      <w:lvlText w:val="○"/>
      <w:lvlJc w:val="left"/>
      <w:pPr>
        <w:ind w:left="1440" w:hanging="360"/>
      </w:pPr>
    </w:lvl>
    <w:lvl w:ilvl="2" w:tplc="9148108C">
      <w:start w:val="1"/>
      <w:numFmt w:val="bullet"/>
      <w:lvlText w:val="■"/>
      <w:lvlJc w:val="left"/>
      <w:pPr>
        <w:ind w:left="2160" w:hanging="360"/>
      </w:pPr>
    </w:lvl>
    <w:lvl w:ilvl="3" w:tplc="373C3F94">
      <w:start w:val="1"/>
      <w:numFmt w:val="bullet"/>
      <w:lvlText w:val="●"/>
      <w:lvlJc w:val="left"/>
      <w:pPr>
        <w:ind w:left="2880" w:hanging="360"/>
      </w:pPr>
    </w:lvl>
    <w:lvl w:ilvl="4" w:tplc="89D8C19A">
      <w:start w:val="1"/>
      <w:numFmt w:val="bullet"/>
      <w:lvlText w:val="○"/>
      <w:lvlJc w:val="left"/>
      <w:pPr>
        <w:ind w:left="3600" w:hanging="360"/>
      </w:pPr>
    </w:lvl>
    <w:lvl w:ilvl="5" w:tplc="C25009B2">
      <w:start w:val="1"/>
      <w:numFmt w:val="bullet"/>
      <w:lvlText w:val="■"/>
      <w:lvlJc w:val="left"/>
      <w:pPr>
        <w:ind w:left="4320" w:hanging="360"/>
      </w:pPr>
    </w:lvl>
    <w:lvl w:ilvl="6" w:tplc="2DD47D62">
      <w:start w:val="1"/>
      <w:numFmt w:val="bullet"/>
      <w:lvlText w:val="●"/>
      <w:lvlJc w:val="left"/>
      <w:pPr>
        <w:ind w:left="5040" w:hanging="360"/>
      </w:pPr>
    </w:lvl>
    <w:lvl w:ilvl="7" w:tplc="836A0D30">
      <w:start w:val="1"/>
      <w:numFmt w:val="bullet"/>
      <w:lvlText w:val="●"/>
      <w:lvlJc w:val="left"/>
      <w:pPr>
        <w:ind w:left="5760" w:hanging="360"/>
      </w:pPr>
    </w:lvl>
    <w:lvl w:ilvl="8" w:tplc="3ACE3DF4">
      <w:start w:val="1"/>
      <w:numFmt w:val="bullet"/>
      <w:lvlText w:val="●"/>
      <w:lvlJc w:val="left"/>
      <w:pPr>
        <w:ind w:left="6480" w:hanging="360"/>
      </w:pPr>
    </w:lvl>
  </w:abstractNum>
  <w:num w:numId="1" w16cid:durableId="1500340525">
    <w:abstractNumId w:val="2"/>
    <w:lvlOverride w:ilvl="0">
      <w:startOverride w:val="1"/>
    </w:lvlOverride>
  </w:num>
  <w:num w:numId="2" w16cid:durableId="339047889">
    <w:abstractNumId w:val="0"/>
    <w:lvlOverride w:ilvl="0">
      <w:startOverride w:val="1"/>
    </w:lvlOverride>
  </w:num>
  <w:num w:numId="3" w16cid:durableId="1288001599">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lie B Paris">
    <w15:presenceInfo w15:providerId="AD" w15:userId="S::arlie.paris@smwc.edu::9c77ad57-c55f-4376-aff5-ff1b7c868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98"/>
    <w:rsid w:val="0002687F"/>
    <w:rsid w:val="000374FA"/>
    <w:rsid w:val="000531CA"/>
    <w:rsid w:val="000535D3"/>
    <w:rsid w:val="000A0F72"/>
    <w:rsid w:val="000C579C"/>
    <w:rsid w:val="000D4AC6"/>
    <w:rsid w:val="00143D52"/>
    <w:rsid w:val="001B5516"/>
    <w:rsid w:val="002776A2"/>
    <w:rsid w:val="002F1E57"/>
    <w:rsid w:val="00342B58"/>
    <w:rsid w:val="00372BB5"/>
    <w:rsid w:val="003C4BD7"/>
    <w:rsid w:val="003D1845"/>
    <w:rsid w:val="00590B9C"/>
    <w:rsid w:val="005C36E7"/>
    <w:rsid w:val="005E66A7"/>
    <w:rsid w:val="00610D8D"/>
    <w:rsid w:val="006779A1"/>
    <w:rsid w:val="00697B95"/>
    <w:rsid w:val="006B7771"/>
    <w:rsid w:val="006C3EC9"/>
    <w:rsid w:val="007119A6"/>
    <w:rsid w:val="00725191"/>
    <w:rsid w:val="00772438"/>
    <w:rsid w:val="007D7643"/>
    <w:rsid w:val="007E374E"/>
    <w:rsid w:val="009131A2"/>
    <w:rsid w:val="009603E7"/>
    <w:rsid w:val="009C1D14"/>
    <w:rsid w:val="009D3966"/>
    <w:rsid w:val="009F13B5"/>
    <w:rsid w:val="009F367D"/>
    <w:rsid w:val="00AA7CB1"/>
    <w:rsid w:val="00AC73B5"/>
    <w:rsid w:val="00B82EBA"/>
    <w:rsid w:val="00B8338A"/>
    <w:rsid w:val="00C50BA4"/>
    <w:rsid w:val="00C94A98"/>
    <w:rsid w:val="00C97B3D"/>
    <w:rsid w:val="00CB08D2"/>
    <w:rsid w:val="00CD6965"/>
    <w:rsid w:val="00DE6FBE"/>
    <w:rsid w:val="00DF744E"/>
    <w:rsid w:val="00E238DB"/>
    <w:rsid w:val="00E27E32"/>
    <w:rsid w:val="00F86A62"/>
    <w:rsid w:val="00FC547D"/>
    <w:rsid w:val="00FD2C0D"/>
    <w:rsid w:val="00FF49B5"/>
    <w:rsid w:val="0105D6A7"/>
    <w:rsid w:val="0117517C"/>
    <w:rsid w:val="027EFC7C"/>
    <w:rsid w:val="02A97F5A"/>
    <w:rsid w:val="0318C9F2"/>
    <w:rsid w:val="03628B7D"/>
    <w:rsid w:val="037532C5"/>
    <w:rsid w:val="037F5088"/>
    <w:rsid w:val="03B618F8"/>
    <w:rsid w:val="03BC315B"/>
    <w:rsid w:val="03DF54BA"/>
    <w:rsid w:val="0435AD16"/>
    <w:rsid w:val="046845F6"/>
    <w:rsid w:val="04AD8BA5"/>
    <w:rsid w:val="052F8EC4"/>
    <w:rsid w:val="053630BB"/>
    <w:rsid w:val="0561E7A6"/>
    <w:rsid w:val="05635C3A"/>
    <w:rsid w:val="056F77A8"/>
    <w:rsid w:val="0574D61B"/>
    <w:rsid w:val="057C558D"/>
    <w:rsid w:val="0657BBD7"/>
    <w:rsid w:val="06867D70"/>
    <w:rsid w:val="068F0E09"/>
    <w:rsid w:val="0711F36F"/>
    <w:rsid w:val="074FF585"/>
    <w:rsid w:val="07D2B4AB"/>
    <w:rsid w:val="08012F3D"/>
    <w:rsid w:val="0824BC01"/>
    <w:rsid w:val="086733AA"/>
    <w:rsid w:val="0880D9FD"/>
    <w:rsid w:val="0882081F"/>
    <w:rsid w:val="08A2D3BD"/>
    <w:rsid w:val="08AF63B6"/>
    <w:rsid w:val="08B5EAC8"/>
    <w:rsid w:val="09020267"/>
    <w:rsid w:val="0907EB19"/>
    <w:rsid w:val="09204CD9"/>
    <w:rsid w:val="093C2CC0"/>
    <w:rsid w:val="093F506B"/>
    <w:rsid w:val="0963C873"/>
    <w:rsid w:val="0979E0B0"/>
    <w:rsid w:val="098A1519"/>
    <w:rsid w:val="09D99852"/>
    <w:rsid w:val="09F796BE"/>
    <w:rsid w:val="0A0FBD2D"/>
    <w:rsid w:val="0AA0E865"/>
    <w:rsid w:val="0AD9598E"/>
    <w:rsid w:val="0AE92444"/>
    <w:rsid w:val="0B781046"/>
    <w:rsid w:val="0BD39645"/>
    <w:rsid w:val="0C302FCF"/>
    <w:rsid w:val="0D90A917"/>
    <w:rsid w:val="0E302FD5"/>
    <w:rsid w:val="0EABB5EB"/>
    <w:rsid w:val="0EBD9D28"/>
    <w:rsid w:val="0EF09E7E"/>
    <w:rsid w:val="0EF63EA1"/>
    <w:rsid w:val="0F2C3356"/>
    <w:rsid w:val="0F9F127B"/>
    <w:rsid w:val="101F3178"/>
    <w:rsid w:val="1020EAB3"/>
    <w:rsid w:val="102136B0"/>
    <w:rsid w:val="105171A7"/>
    <w:rsid w:val="1058E00C"/>
    <w:rsid w:val="10B1E064"/>
    <w:rsid w:val="1100BE37"/>
    <w:rsid w:val="11294B34"/>
    <w:rsid w:val="112A6F14"/>
    <w:rsid w:val="1153AAB8"/>
    <w:rsid w:val="11AEF773"/>
    <w:rsid w:val="11BC50BB"/>
    <w:rsid w:val="11CEFF2F"/>
    <w:rsid w:val="11E221F5"/>
    <w:rsid w:val="12121987"/>
    <w:rsid w:val="1216B668"/>
    <w:rsid w:val="12204004"/>
    <w:rsid w:val="123374E8"/>
    <w:rsid w:val="1273DC7F"/>
    <w:rsid w:val="12A437C0"/>
    <w:rsid w:val="12A4E20C"/>
    <w:rsid w:val="12B4B667"/>
    <w:rsid w:val="12C462A0"/>
    <w:rsid w:val="1322B021"/>
    <w:rsid w:val="134B17A8"/>
    <w:rsid w:val="138D1AAB"/>
    <w:rsid w:val="13BD53D0"/>
    <w:rsid w:val="13CB5494"/>
    <w:rsid w:val="13DFF61C"/>
    <w:rsid w:val="14D7304F"/>
    <w:rsid w:val="1525BCEE"/>
    <w:rsid w:val="15FEC20A"/>
    <w:rsid w:val="16A71F99"/>
    <w:rsid w:val="16D53387"/>
    <w:rsid w:val="171BF025"/>
    <w:rsid w:val="173782B8"/>
    <w:rsid w:val="1775A33C"/>
    <w:rsid w:val="178FBA61"/>
    <w:rsid w:val="180AFF46"/>
    <w:rsid w:val="181BF007"/>
    <w:rsid w:val="184B96F2"/>
    <w:rsid w:val="18787CEC"/>
    <w:rsid w:val="18ACA92C"/>
    <w:rsid w:val="18F9E026"/>
    <w:rsid w:val="1A9615BD"/>
    <w:rsid w:val="1B3308F6"/>
    <w:rsid w:val="1B644BFB"/>
    <w:rsid w:val="1B64D7DA"/>
    <w:rsid w:val="1BC2F1E3"/>
    <w:rsid w:val="1BF2F826"/>
    <w:rsid w:val="1BF5F07A"/>
    <w:rsid w:val="1C4564AD"/>
    <w:rsid w:val="1C5CF5B2"/>
    <w:rsid w:val="1C7BA2F6"/>
    <w:rsid w:val="1CC0DDB0"/>
    <w:rsid w:val="1D12A134"/>
    <w:rsid w:val="1D463CAC"/>
    <w:rsid w:val="1D8AF42A"/>
    <w:rsid w:val="1DD496A6"/>
    <w:rsid w:val="1E19802B"/>
    <w:rsid w:val="1E81B986"/>
    <w:rsid w:val="1EB3714E"/>
    <w:rsid w:val="1EF70FCA"/>
    <w:rsid w:val="1EFF2D5A"/>
    <w:rsid w:val="1F2941A4"/>
    <w:rsid w:val="1F76D260"/>
    <w:rsid w:val="1FCCC47B"/>
    <w:rsid w:val="1FEE7A55"/>
    <w:rsid w:val="206EFE20"/>
    <w:rsid w:val="2075C214"/>
    <w:rsid w:val="20CE7410"/>
    <w:rsid w:val="20DB825A"/>
    <w:rsid w:val="20EF77B2"/>
    <w:rsid w:val="20F91FCC"/>
    <w:rsid w:val="20FA9C39"/>
    <w:rsid w:val="210B7A02"/>
    <w:rsid w:val="2198DD08"/>
    <w:rsid w:val="21A87936"/>
    <w:rsid w:val="21BF2F27"/>
    <w:rsid w:val="22489419"/>
    <w:rsid w:val="2327CF0B"/>
    <w:rsid w:val="234009C1"/>
    <w:rsid w:val="238200B3"/>
    <w:rsid w:val="2386C8E9"/>
    <w:rsid w:val="23E51FD1"/>
    <w:rsid w:val="2409A23E"/>
    <w:rsid w:val="24A4E269"/>
    <w:rsid w:val="24E2DD5A"/>
    <w:rsid w:val="24FBD87A"/>
    <w:rsid w:val="24FE5979"/>
    <w:rsid w:val="266C8E80"/>
    <w:rsid w:val="26A5DD94"/>
    <w:rsid w:val="26CA03F8"/>
    <w:rsid w:val="26FDF4E8"/>
    <w:rsid w:val="26FEEDA9"/>
    <w:rsid w:val="270E7B59"/>
    <w:rsid w:val="2752B2E3"/>
    <w:rsid w:val="27B3A844"/>
    <w:rsid w:val="27BA89C6"/>
    <w:rsid w:val="27EEC278"/>
    <w:rsid w:val="27FF497F"/>
    <w:rsid w:val="281FCD5E"/>
    <w:rsid w:val="2823A675"/>
    <w:rsid w:val="282DC66A"/>
    <w:rsid w:val="28480E45"/>
    <w:rsid w:val="28613806"/>
    <w:rsid w:val="2893D89A"/>
    <w:rsid w:val="28E3E5DE"/>
    <w:rsid w:val="297EB58F"/>
    <w:rsid w:val="29892E34"/>
    <w:rsid w:val="2A242F98"/>
    <w:rsid w:val="2A252412"/>
    <w:rsid w:val="2A9D0E99"/>
    <w:rsid w:val="2B3D1F55"/>
    <w:rsid w:val="2B5C7B19"/>
    <w:rsid w:val="2BBE66DA"/>
    <w:rsid w:val="2C291819"/>
    <w:rsid w:val="2C650C40"/>
    <w:rsid w:val="2C87ED5C"/>
    <w:rsid w:val="2C9627AC"/>
    <w:rsid w:val="2CDCE539"/>
    <w:rsid w:val="2D12755C"/>
    <w:rsid w:val="2D70ED85"/>
    <w:rsid w:val="2D7D4FAD"/>
    <w:rsid w:val="2E32320D"/>
    <w:rsid w:val="2E470738"/>
    <w:rsid w:val="2E4C1B99"/>
    <w:rsid w:val="2E6609EE"/>
    <w:rsid w:val="2E8D8B23"/>
    <w:rsid w:val="2F373220"/>
    <w:rsid w:val="2F5552E1"/>
    <w:rsid w:val="301160FF"/>
    <w:rsid w:val="301FD3ED"/>
    <w:rsid w:val="30B86163"/>
    <w:rsid w:val="3103E222"/>
    <w:rsid w:val="31434A56"/>
    <w:rsid w:val="31DD2F41"/>
    <w:rsid w:val="321B5D74"/>
    <w:rsid w:val="32784B71"/>
    <w:rsid w:val="3281ABD4"/>
    <w:rsid w:val="32B72538"/>
    <w:rsid w:val="32D54ACB"/>
    <w:rsid w:val="32E0DE05"/>
    <w:rsid w:val="32F7FF8E"/>
    <w:rsid w:val="330E48B0"/>
    <w:rsid w:val="330E8563"/>
    <w:rsid w:val="332828B0"/>
    <w:rsid w:val="33ADDC55"/>
    <w:rsid w:val="33EC6FE1"/>
    <w:rsid w:val="33EF3CCB"/>
    <w:rsid w:val="33F842C6"/>
    <w:rsid w:val="340E1043"/>
    <w:rsid w:val="3427A778"/>
    <w:rsid w:val="34DF6D39"/>
    <w:rsid w:val="351979B4"/>
    <w:rsid w:val="35335981"/>
    <w:rsid w:val="35417784"/>
    <w:rsid w:val="3596395D"/>
    <w:rsid w:val="35B6C5A9"/>
    <w:rsid w:val="362814D4"/>
    <w:rsid w:val="366F7A9A"/>
    <w:rsid w:val="36731217"/>
    <w:rsid w:val="3674123D"/>
    <w:rsid w:val="367A52DE"/>
    <w:rsid w:val="36878870"/>
    <w:rsid w:val="36A9CA5E"/>
    <w:rsid w:val="3755FEA9"/>
    <w:rsid w:val="377945E6"/>
    <w:rsid w:val="37CC973B"/>
    <w:rsid w:val="37EB8BC4"/>
    <w:rsid w:val="386D1CAC"/>
    <w:rsid w:val="39065DEE"/>
    <w:rsid w:val="39279284"/>
    <w:rsid w:val="39326342"/>
    <w:rsid w:val="39453B5D"/>
    <w:rsid w:val="3984A083"/>
    <w:rsid w:val="39B33288"/>
    <w:rsid w:val="3A563CC6"/>
    <w:rsid w:val="3A91218D"/>
    <w:rsid w:val="3AB299EE"/>
    <w:rsid w:val="3AE134BB"/>
    <w:rsid w:val="3AE6674C"/>
    <w:rsid w:val="3B9DB169"/>
    <w:rsid w:val="3BA80F0A"/>
    <w:rsid w:val="3BD0F26C"/>
    <w:rsid w:val="3BE1B8F5"/>
    <w:rsid w:val="3C0DB620"/>
    <w:rsid w:val="3CB3EF40"/>
    <w:rsid w:val="3CFF2415"/>
    <w:rsid w:val="3D10895C"/>
    <w:rsid w:val="3D5064D7"/>
    <w:rsid w:val="3D8C6450"/>
    <w:rsid w:val="3E0157A2"/>
    <w:rsid w:val="3E050E08"/>
    <w:rsid w:val="3E3A58CE"/>
    <w:rsid w:val="3EBD14A8"/>
    <w:rsid w:val="3EE0654D"/>
    <w:rsid w:val="3EE93C9B"/>
    <w:rsid w:val="3EFFDE9A"/>
    <w:rsid w:val="3F221201"/>
    <w:rsid w:val="3F4FA7F0"/>
    <w:rsid w:val="3FD3E849"/>
    <w:rsid w:val="4039A713"/>
    <w:rsid w:val="404C7A0B"/>
    <w:rsid w:val="4068225D"/>
    <w:rsid w:val="40EA389F"/>
    <w:rsid w:val="40EBADC0"/>
    <w:rsid w:val="40F62A07"/>
    <w:rsid w:val="411BB776"/>
    <w:rsid w:val="412F6EF7"/>
    <w:rsid w:val="416D9F3D"/>
    <w:rsid w:val="41707D2B"/>
    <w:rsid w:val="417CADAD"/>
    <w:rsid w:val="41F40D1E"/>
    <w:rsid w:val="41FC3565"/>
    <w:rsid w:val="422B6A02"/>
    <w:rsid w:val="4238B944"/>
    <w:rsid w:val="427ACED9"/>
    <w:rsid w:val="42B51925"/>
    <w:rsid w:val="4314550D"/>
    <w:rsid w:val="43418A45"/>
    <w:rsid w:val="439BFD64"/>
    <w:rsid w:val="43EFAE9A"/>
    <w:rsid w:val="445E03F1"/>
    <w:rsid w:val="4460EA81"/>
    <w:rsid w:val="4476ECCA"/>
    <w:rsid w:val="447F7268"/>
    <w:rsid w:val="44A197F7"/>
    <w:rsid w:val="44BDF19E"/>
    <w:rsid w:val="44FCECF7"/>
    <w:rsid w:val="4519FCE6"/>
    <w:rsid w:val="454952C3"/>
    <w:rsid w:val="45AA05EE"/>
    <w:rsid w:val="46042263"/>
    <w:rsid w:val="461639C3"/>
    <w:rsid w:val="467E8CB2"/>
    <w:rsid w:val="46F8EE31"/>
    <w:rsid w:val="470BDF91"/>
    <w:rsid w:val="473D2F69"/>
    <w:rsid w:val="476FFF06"/>
    <w:rsid w:val="47D00537"/>
    <w:rsid w:val="47EB1066"/>
    <w:rsid w:val="48A9C030"/>
    <w:rsid w:val="48C44A6B"/>
    <w:rsid w:val="492D4B8F"/>
    <w:rsid w:val="49365E95"/>
    <w:rsid w:val="4979E96C"/>
    <w:rsid w:val="4A3DE4DE"/>
    <w:rsid w:val="4A644D8A"/>
    <w:rsid w:val="4A684CC5"/>
    <w:rsid w:val="4BD4B059"/>
    <w:rsid w:val="4BF0B41C"/>
    <w:rsid w:val="4C2BBA38"/>
    <w:rsid w:val="4C3B1646"/>
    <w:rsid w:val="4C6E5441"/>
    <w:rsid w:val="4C70C121"/>
    <w:rsid w:val="4C873130"/>
    <w:rsid w:val="4CA66473"/>
    <w:rsid w:val="4D0FDF6C"/>
    <w:rsid w:val="4D1D4BAE"/>
    <w:rsid w:val="4D5597F2"/>
    <w:rsid w:val="4D97CD66"/>
    <w:rsid w:val="4DDEB8DE"/>
    <w:rsid w:val="4DF677DF"/>
    <w:rsid w:val="4E2098BD"/>
    <w:rsid w:val="4E66A77F"/>
    <w:rsid w:val="4E871AAA"/>
    <w:rsid w:val="4EC1E98B"/>
    <w:rsid w:val="4F0C74C4"/>
    <w:rsid w:val="4F1FA123"/>
    <w:rsid w:val="4F992AEA"/>
    <w:rsid w:val="4FB5542D"/>
    <w:rsid w:val="4FBA4E53"/>
    <w:rsid w:val="4FE50F28"/>
    <w:rsid w:val="501E4B94"/>
    <w:rsid w:val="5082606F"/>
    <w:rsid w:val="50B3C834"/>
    <w:rsid w:val="50F16F51"/>
    <w:rsid w:val="51147BDF"/>
    <w:rsid w:val="513BAB75"/>
    <w:rsid w:val="51646F5B"/>
    <w:rsid w:val="5193EB9D"/>
    <w:rsid w:val="51955AA6"/>
    <w:rsid w:val="51BE0537"/>
    <w:rsid w:val="51D2B3EE"/>
    <w:rsid w:val="51FB5E5C"/>
    <w:rsid w:val="521F1E4A"/>
    <w:rsid w:val="5223A3F2"/>
    <w:rsid w:val="5237FC14"/>
    <w:rsid w:val="5293F618"/>
    <w:rsid w:val="52CC28D9"/>
    <w:rsid w:val="53028D16"/>
    <w:rsid w:val="533EAE39"/>
    <w:rsid w:val="534580F1"/>
    <w:rsid w:val="534A7366"/>
    <w:rsid w:val="537A0A91"/>
    <w:rsid w:val="53AFDE08"/>
    <w:rsid w:val="53E132A7"/>
    <w:rsid w:val="546A5FC6"/>
    <w:rsid w:val="54964B97"/>
    <w:rsid w:val="549E658E"/>
    <w:rsid w:val="54EF9AC5"/>
    <w:rsid w:val="552F11D6"/>
    <w:rsid w:val="5559BA71"/>
    <w:rsid w:val="567DAF42"/>
    <w:rsid w:val="5686E5F4"/>
    <w:rsid w:val="57131561"/>
    <w:rsid w:val="572020C8"/>
    <w:rsid w:val="572F0615"/>
    <w:rsid w:val="5760B33C"/>
    <w:rsid w:val="5783465C"/>
    <w:rsid w:val="57B20684"/>
    <w:rsid w:val="57EA7359"/>
    <w:rsid w:val="581717C7"/>
    <w:rsid w:val="582E8A4E"/>
    <w:rsid w:val="586F5351"/>
    <w:rsid w:val="589E1DB4"/>
    <w:rsid w:val="58A1CEA1"/>
    <w:rsid w:val="58D0A2AF"/>
    <w:rsid w:val="58EA1016"/>
    <w:rsid w:val="58F06A4F"/>
    <w:rsid w:val="58F52ACC"/>
    <w:rsid w:val="5922B361"/>
    <w:rsid w:val="597E9C56"/>
    <w:rsid w:val="598044C4"/>
    <w:rsid w:val="5A3650A7"/>
    <w:rsid w:val="5A7505B6"/>
    <w:rsid w:val="5B55DE42"/>
    <w:rsid w:val="5C2DDC70"/>
    <w:rsid w:val="5C9C596F"/>
    <w:rsid w:val="5CE87484"/>
    <w:rsid w:val="5D340B9D"/>
    <w:rsid w:val="5DFF09A1"/>
    <w:rsid w:val="5E001FCB"/>
    <w:rsid w:val="5E187D8F"/>
    <w:rsid w:val="5E24B958"/>
    <w:rsid w:val="5E95B51D"/>
    <w:rsid w:val="5EF6EC90"/>
    <w:rsid w:val="5F74F023"/>
    <w:rsid w:val="6045D835"/>
    <w:rsid w:val="60D2649D"/>
    <w:rsid w:val="61243848"/>
    <w:rsid w:val="613FF578"/>
    <w:rsid w:val="616E88AD"/>
    <w:rsid w:val="61E76227"/>
    <w:rsid w:val="62312EA7"/>
    <w:rsid w:val="624C45A4"/>
    <w:rsid w:val="628C4719"/>
    <w:rsid w:val="62B8E257"/>
    <w:rsid w:val="62E062F2"/>
    <w:rsid w:val="62FB1BF1"/>
    <w:rsid w:val="64037E1D"/>
    <w:rsid w:val="641AA1BA"/>
    <w:rsid w:val="643B81C4"/>
    <w:rsid w:val="6494DB6B"/>
    <w:rsid w:val="65202577"/>
    <w:rsid w:val="6530D57A"/>
    <w:rsid w:val="655051EC"/>
    <w:rsid w:val="65540726"/>
    <w:rsid w:val="65797CBB"/>
    <w:rsid w:val="65959580"/>
    <w:rsid w:val="65D481A3"/>
    <w:rsid w:val="65FB7822"/>
    <w:rsid w:val="6639E47A"/>
    <w:rsid w:val="663BCE9A"/>
    <w:rsid w:val="669C0847"/>
    <w:rsid w:val="6748ACFE"/>
    <w:rsid w:val="677A312D"/>
    <w:rsid w:val="67BBD64B"/>
    <w:rsid w:val="67C9DC6B"/>
    <w:rsid w:val="67CA7516"/>
    <w:rsid w:val="67E28D1D"/>
    <w:rsid w:val="67EA493B"/>
    <w:rsid w:val="683D8E4D"/>
    <w:rsid w:val="685DF956"/>
    <w:rsid w:val="68DE68D1"/>
    <w:rsid w:val="694FB96B"/>
    <w:rsid w:val="695BD5DA"/>
    <w:rsid w:val="69D38B63"/>
    <w:rsid w:val="6A3CF6A5"/>
    <w:rsid w:val="6A6376D5"/>
    <w:rsid w:val="6A82EAA4"/>
    <w:rsid w:val="6A85895B"/>
    <w:rsid w:val="6ADC8CB7"/>
    <w:rsid w:val="6B1A7268"/>
    <w:rsid w:val="6B975519"/>
    <w:rsid w:val="6BE71D3E"/>
    <w:rsid w:val="6C43013A"/>
    <w:rsid w:val="6C7633C9"/>
    <w:rsid w:val="6CD549C7"/>
    <w:rsid w:val="6D3AF2EA"/>
    <w:rsid w:val="6D9169F2"/>
    <w:rsid w:val="6DDFACC6"/>
    <w:rsid w:val="6E114AB2"/>
    <w:rsid w:val="6EB51ABB"/>
    <w:rsid w:val="6ECC3A04"/>
    <w:rsid w:val="6F0FE47E"/>
    <w:rsid w:val="6F5E9F8C"/>
    <w:rsid w:val="6FA3FAE4"/>
    <w:rsid w:val="70653958"/>
    <w:rsid w:val="70971BF5"/>
    <w:rsid w:val="70CD3FC2"/>
    <w:rsid w:val="716EBA42"/>
    <w:rsid w:val="7181FAED"/>
    <w:rsid w:val="71858D4B"/>
    <w:rsid w:val="71CB7CF6"/>
    <w:rsid w:val="71FF9B18"/>
    <w:rsid w:val="7212FDA5"/>
    <w:rsid w:val="721AB767"/>
    <w:rsid w:val="721B577B"/>
    <w:rsid w:val="722A12B1"/>
    <w:rsid w:val="72452D74"/>
    <w:rsid w:val="7252FAAF"/>
    <w:rsid w:val="7331AC7A"/>
    <w:rsid w:val="73B24B96"/>
    <w:rsid w:val="73E39BC2"/>
    <w:rsid w:val="7439B419"/>
    <w:rsid w:val="75161E0F"/>
    <w:rsid w:val="76253178"/>
    <w:rsid w:val="7643B80B"/>
    <w:rsid w:val="7751B418"/>
    <w:rsid w:val="77880C49"/>
    <w:rsid w:val="7788EFB5"/>
    <w:rsid w:val="77B52598"/>
    <w:rsid w:val="77DA95A1"/>
    <w:rsid w:val="77F6EB74"/>
    <w:rsid w:val="79001302"/>
    <w:rsid w:val="79891E30"/>
    <w:rsid w:val="79A0AA27"/>
    <w:rsid w:val="79AAF894"/>
    <w:rsid w:val="79C3708C"/>
    <w:rsid w:val="7A36C0CD"/>
    <w:rsid w:val="7A371681"/>
    <w:rsid w:val="7A727A08"/>
    <w:rsid w:val="7A8032EE"/>
    <w:rsid w:val="7AB6AA00"/>
    <w:rsid w:val="7AE95211"/>
    <w:rsid w:val="7B32D83F"/>
    <w:rsid w:val="7C29871A"/>
    <w:rsid w:val="7CC99A2E"/>
    <w:rsid w:val="7CCE051A"/>
    <w:rsid w:val="7D00E556"/>
    <w:rsid w:val="7D2F5456"/>
    <w:rsid w:val="7D4022C5"/>
    <w:rsid w:val="7D4F228E"/>
    <w:rsid w:val="7E2E9047"/>
    <w:rsid w:val="7E7422C5"/>
    <w:rsid w:val="7EC318C1"/>
    <w:rsid w:val="7EFA76C1"/>
    <w:rsid w:val="7F491EEB"/>
    <w:rsid w:val="7F5AA1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092B"/>
  <w15:docId w15:val="{7FCF5F27-3FAA-CF4E-8C39-1DAC317C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240"/>
      <w:outlineLvl w:val="0"/>
    </w:pPr>
    <w:rPr>
      <w:b/>
      <w:bCs/>
      <w:color w:val="FFFFFF"/>
      <w:sz w:val="30"/>
      <w:szCs w:val="30"/>
    </w:rPr>
  </w:style>
  <w:style w:type="paragraph" w:styleId="Heading2">
    <w:name w:val="heading 2"/>
    <w:uiPriority w:val="9"/>
    <w:unhideWhenUsed/>
    <w:qFormat/>
    <w:pPr>
      <w:spacing w:before="280" w:after="120"/>
      <w:outlineLvl w:val="1"/>
    </w:pPr>
    <w:rPr>
      <w:b/>
      <w:bCs/>
      <w:color w:val="00205B"/>
      <w:sz w:val="26"/>
      <w:szCs w:val="26"/>
    </w:rPr>
  </w:style>
  <w:style w:type="paragraph" w:styleId="Heading3">
    <w:name w:val="heading 3"/>
    <w:uiPriority w:val="9"/>
    <w:unhideWhenUsed/>
    <w:qFormat/>
    <w:pPr>
      <w:spacing w:before="200" w:after="80"/>
      <w:outlineLvl w:val="2"/>
    </w:pPr>
    <w:rPr>
      <w:b/>
      <w:bCs/>
      <w:color w:val="61AEE1"/>
      <w:sz w:val="23"/>
      <w:szCs w:val="23"/>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49B5"/>
    <w:pPr>
      <w:tabs>
        <w:tab w:val="center" w:pos="4680"/>
        <w:tab w:val="right" w:pos="9360"/>
      </w:tabs>
    </w:pPr>
  </w:style>
  <w:style w:type="character" w:customStyle="1" w:styleId="HeaderChar">
    <w:name w:val="Header Char"/>
    <w:basedOn w:val="DefaultParagraphFont"/>
    <w:link w:val="Header"/>
    <w:uiPriority w:val="99"/>
    <w:rsid w:val="00FF49B5"/>
  </w:style>
  <w:style w:type="paragraph" w:styleId="Footer">
    <w:name w:val="footer"/>
    <w:basedOn w:val="Normal"/>
    <w:link w:val="FooterChar"/>
    <w:uiPriority w:val="99"/>
    <w:unhideWhenUsed/>
    <w:rsid w:val="00FF49B5"/>
    <w:pPr>
      <w:tabs>
        <w:tab w:val="center" w:pos="4680"/>
        <w:tab w:val="right" w:pos="9360"/>
      </w:tabs>
    </w:pPr>
  </w:style>
  <w:style w:type="character" w:customStyle="1" w:styleId="FooterChar">
    <w:name w:val="Footer Char"/>
    <w:basedOn w:val="DefaultParagraphFont"/>
    <w:link w:val="Footer"/>
    <w:uiPriority w:val="99"/>
    <w:rsid w:val="00FF49B5"/>
  </w:style>
  <w:style w:type="paragraph" w:styleId="TOC1">
    <w:name w:val="toc 1"/>
    <w:basedOn w:val="Normal"/>
    <w:next w:val="Normal"/>
    <w:uiPriority w:val="39"/>
    <w:unhideWhenUsed/>
    <w:rsid w:val="0F2C3356"/>
    <w:pPr>
      <w:spacing w:after="100"/>
    </w:pPr>
  </w:style>
  <w:style w:type="paragraph" w:styleId="TOC2">
    <w:name w:val="toc 2"/>
    <w:basedOn w:val="Normal"/>
    <w:next w:val="Normal"/>
    <w:uiPriority w:val="39"/>
    <w:unhideWhenUsed/>
    <w:rsid w:val="0F2C3356"/>
    <w:pPr>
      <w:spacing w:after="100"/>
      <w:ind w:left="220"/>
    </w:pPr>
  </w:style>
  <w:style w:type="paragraph" w:styleId="TOC3">
    <w:name w:val="toc 3"/>
    <w:basedOn w:val="Normal"/>
    <w:next w:val="Normal"/>
    <w:uiPriority w:val="39"/>
    <w:unhideWhenUsed/>
    <w:rsid w:val="0F2C3356"/>
    <w:pPr>
      <w:spacing w:after="100"/>
      <w:ind w:left="44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0C57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37/0000165-000" TargetMode="External"/><Relationship Id="rId18" Type="http://schemas.openxmlformats.org/officeDocument/2006/relationships/hyperlink" Target="https://www.icmje.org/recommend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ature.com/nature-portfolio/editorial-policies/ai" TargetMode="External"/><Relationship Id="rId7" Type="http://schemas.openxmlformats.org/officeDocument/2006/relationships/settings" Target="settings.xml"/><Relationship Id="rId12" Type="http://schemas.openxmlformats.org/officeDocument/2006/relationships/hyperlink" Target="https://www.science.org/content/page/science-journals-editorial-policies" TargetMode="External"/><Relationship Id="rId17" Type="http://schemas.openxmlformats.org/officeDocument/2006/relationships/hyperlink" Target="https://www.elsevier.com/about/policies-and-standards/generative-ai-policies-for-journal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aj.org/apply/guide/" TargetMode="External"/><Relationship Id="rId20" Type="http://schemas.openxmlformats.org/officeDocument/2006/relationships/hyperlink" Target="https://www.nejm.org/about-nejm/editorial-policie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ublicationethics.org/cope-position-statements/ai-author" TargetMode="External"/><Relationship Id="rId23" Type="http://schemas.openxmlformats.org/officeDocument/2006/relationships/hyperlink" Target="https://authorservices.wiley.com/ethics-guidelines/index.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56/AIoa24001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93/haschl/qxae058" TargetMode="External"/><Relationship Id="rId22" Type="http://schemas.openxmlformats.org/officeDocument/2006/relationships/hyperlink" Target="https://www.thelancet.com/editorial-policies" TargetMode="External"/><Relationship Id="rId27" Type="http://schemas.microsoft.com/office/2011/relationships/people" Target="people.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69727A6B-BB22-4022-98A6-C98074516BF6}">
    <t:Anchor>
      <t:Comment id="2102625497"/>
    </t:Anchor>
    <t:History>
      <t:Event id="{62E51E26-4375-4820-9B5E-FFF99FDC1194}" time="2026-04-02T20:58:02.832Z">
        <t:Attribution userId="S::dzungwenen.tyohemba@smwc.edu::bad7dc93-4240-4bfc-a1f0-27f758b3302a" userProvider="AD" userName="Dzungwenen R Tyohemba"/>
        <t:Anchor>
          <t:Comment id="2102625497"/>
        </t:Anchor>
        <t:Create/>
      </t:Event>
      <t:Event id="{2674B2B8-53B5-4841-A24A-BA1E677AF32B}" time="2026-04-02T20:58:02.832Z">
        <t:Attribution userId="S::dzungwenen.tyohemba@smwc.edu::bad7dc93-4240-4bfc-a1f0-27f758b3302a" userProvider="AD" userName="Dzungwenen R Tyohemba"/>
        <t:Anchor>
          <t:Comment id="2102625497"/>
        </t:Anchor>
        <t:Assign userId="S::Arlie.Paris@smwc.edu::9c77ad57-c55f-4376-aff5-ff1b7c868214" userProvider="AD" userName="Arlie B Paris"/>
      </t:Event>
      <t:Event id="{B95B443C-F806-4B92-9072-4EDA47AF965C}" time="2026-04-02T20:58:02.832Z">
        <t:Attribution userId="S::dzungwenen.tyohemba@smwc.edu::bad7dc93-4240-4bfc-a1f0-27f758b3302a" userProvider="AD" userName="Dzungwenen R Tyohemba"/>
        <t:Anchor>
          <t:Comment id="2102625497"/>
        </t:Anchor>
        <t:SetTitle title="@Arlie B Paris, add in the cover letter"/>
      </t:Event>
    </t:History>
  </t:Task>
  <t:Task id="{EDCB4B2E-3E47-4CA3-9662-F7608995F742}">
    <t:Anchor>
      <t:Comment id="2092466551"/>
    </t:Anchor>
    <t:History>
      <t:Event id="{F895FD9C-054A-416C-A329-93E05461CF6E}" time="2026-04-02T21:24:35.589Z">
        <t:Attribution userId="S::dzungwenen.tyohemba@smwc.edu::bad7dc93-4240-4bfc-a1f0-27f758b3302a" userProvider="AD" userName="Dzungwenen R Tyohemba"/>
        <t:Anchor>
          <t:Comment id="2092466551"/>
        </t:Anchor>
        <t:Create/>
      </t:Event>
      <t:Event id="{4D21DDF8-13D4-4937-8756-3B7F7A3AD6A6}" time="2026-04-02T21:24:35.589Z">
        <t:Attribution userId="S::dzungwenen.tyohemba@smwc.edu::bad7dc93-4240-4bfc-a1f0-27f758b3302a" userProvider="AD" userName="Dzungwenen R Tyohemba"/>
        <t:Anchor>
          <t:Comment id="2092466551"/>
        </t:Anchor>
        <t:Assign userId="S::Arlie.Paris@smwc.edu::9c77ad57-c55f-4376-aff5-ff1b7c868214" userProvider="AD" userName="Arlie B Paris"/>
      </t:Event>
      <t:Event id="{7008F13A-D3F4-48C3-A319-039C51B245EF}" time="2026-04-02T21:24:35.589Z">
        <t:Attribution userId="S::dzungwenen.tyohemba@smwc.edu::bad7dc93-4240-4bfc-a1f0-27f758b3302a" userProvider="AD" userName="Dzungwenen R Tyohemba"/>
        <t:Anchor>
          <t:Comment id="2092466551"/>
        </t:Anchor>
        <t:SetTitle title="@Arlie B Paris add a check box in the cover letter"/>
      </t:Event>
    </t:History>
  </t:Task>
  <t:Task id="{2F207825-1749-4CD8-B177-F562542C4CC6}">
    <t:Anchor>
      <t:Comment id="1170468590"/>
    </t:Anchor>
    <t:History>
      <t:Event id="{9B4E2330-FEF8-493A-9EA5-6C0AE245835E}" time="2026-04-02T21:09:09.318Z">
        <t:Attribution userId="S::dzungwenen.tyohemba@smwc.edu::bad7dc93-4240-4bfc-a1f0-27f758b3302a" userProvider="AD" userName="Dzungwenen R Tyohemba"/>
        <t:Anchor>
          <t:Comment id="1170468590"/>
        </t:Anchor>
        <t:Create/>
      </t:Event>
      <t:Event id="{F6B7086E-5D1A-43E9-A3E4-E23860CD9402}" time="2026-04-02T21:09:09.318Z">
        <t:Attribution userId="S::dzungwenen.tyohemba@smwc.edu::bad7dc93-4240-4bfc-a1f0-27f758b3302a" userProvider="AD" userName="Dzungwenen R Tyohemba"/>
        <t:Anchor>
          <t:Comment id="1170468590"/>
        </t:Anchor>
        <t:Assign userId="S::Dzungwenen.Tyohemba@smwc.edu::bad7dc93-4240-4bfc-a1f0-27f758b3302a" userProvider="AD" userName="Dzungwenen R Tyohemba"/>
      </t:Event>
      <t:Event id="{E774237F-9231-450A-BF03-14CB6FEC8C5F}" time="2026-04-02T21:09:09.318Z">
        <t:Attribution userId="S::dzungwenen.tyohemba@smwc.edu::bad7dc93-4240-4bfc-a1f0-27f758b3302a" userProvider="AD" userName="Dzungwenen R Tyohemba"/>
        <t:Anchor>
          <t:Comment id="1170468590"/>
        </t:Anchor>
        <t:SetTitle title="@Dzungwenen R Tyohemba redo to sound positive. Allow AI for brainstorming for case outcom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E7A25CE8E0F4AA13BDDB08EAD7049" ma:contentTypeVersion="17" ma:contentTypeDescription="Create a new document." ma:contentTypeScope="" ma:versionID="d48c7e6c6ee751f905761ba296e288ec">
  <xsd:schema xmlns:xsd="http://www.w3.org/2001/XMLSchema" xmlns:xs="http://www.w3.org/2001/XMLSchema" xmlns:p="http://schemas.microsoft.com/office/2006/metadata/properties" xmlns:ns2="1cd29437-a1b4-4f75-8f8c-8f010cc49dfc" xmlns:ns3="d1e557f9-5d3e-4150-bc96-30af031945a1" targetNamespace="http://schemas.microsoft.com/office/2006/metadata/properties" ma:root="true" ma:fieldsID="1db223f3bf48849d74b9874ca6684ac4" ns2:_="" ns3:_="">
    <xsd:import namespace="1cd29437-a1b4-4f75-8f8c-8f010cc49dfc"/>
    <xsd:import namespace="d1e557f9-5d3e-4150-bc96-30af031945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29437-a1b4-4f75-8f8c-8f010cc49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106f9e3-d721-4d63-9e3e-df260141eb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e557f9-5d3e-4150-bc96-30af031945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9cd9d7-a14e-42dd-8c8d-5f83744c86ff}" ma:internalName="TaxCatchAll" ma:showField="CatchAllData" ma:web="d1e557f9-5d3e-4150-bc96-30af03194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d29437-a1b4-4f75-8f8c-8f010cc49dfc">
      <Terms xmlns="http://schemas.microsoft.com/office/infopath/2007/PartnerControls"/>
    </lcf76f155ced4ddcb4097134ff3c332f>
    <TaxCatchAll xmlns="d1e557f9-5d3e-4150-bc96-30af031945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F33B-81EB-41A7-94F8-DBBF44CF0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29437-a1b4-4f75-8f8c-8f010cc49dfc"/>
    <ds:schemaRef ds:uri="d1e557f9-5d3e-4150-bc96-30af03194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F76E8-DC58-4759-BC36-EDE0A623E698}">
  <ds:schemaRefs>
    <ds:schemaRef ds:uri="http://schemas.microsoft.com/office/2006/metadata/properties"/>
    <ds:schemaRef ds:uri="http://schemas.microsoft.com/office/infopath/2007/PartnerControls"/>
    <ds:schemaRef ds:uri="1cd29437-a1b4-4f75-8f8c-8f010cc49dfc"/>
    <ds:schemaRef ds:uri="d1e557f9-5d3e-4150-bc96-30af031945a1"/>
  </ds:schemaRefs>
</ds:datastoreItem>
</file>

<file path=customXml/itemProps3.xml><?xml version="1.0" encoding="utf-8"?>
<ds:datastoreItem xmlns:ds="http://schemas.openxmlformats.org/officeDocument/2006/customXml" ds:itemID="{CC779D77-F522-472D-B4B3-7BF402497515}">
  <ds:schemaRefs>
    <ds:schemaRef ds:uri="http://schemas.microsoft.com/sharepoint/v3/contenttype/forms"/>
  </ds:schemaRefs>
</ds:datastoreItem>
</file>

<file path=customXml/itemProps4.xml><?xml version="1.0" encoding="utf-8"?>
<ds:datastoreItem xmlns:ds="http://schemas.openxmlformats.org/officeDocument/2006/customXml" ds:itemID="{B70F83A4-8C02-42ED-9B0D-6E2AB476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6133</Words>
  <Characters>34963</Characters>
  <Application>Microsoft Office Word</Application>
  <DocSecurity>0</DocSecurity>
  <Lines>291</Lines>
  <Paragraphs>82</Paragraphs>
  <ScaleCrop>false</ScaleCrop>
  <Company/>
  <LinksUpToDate>false</LinksUpToDate>
  <CharactersWithSpaces>41014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Jennie Mitchell</cp:lastModifiedBy>
  <cp:revision>2</cp:revision>
  <cp:lastPrinted>2026-06-10T12:42:00Z</cp:lastPrinted>
  <dcterms:created xsi:type="dcterms:W3CDTF">2026-06-10T14:58:00Z</dcterms:created>
  <dcterms:modified xsi:type="dcterms:W3CDTF">2026-06-10T14:58:00Z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43ad3149c2aa83d263624a2050fdcf2c24658748c4177f24e227e4a6ca78b4d2</vt:lpwstr>
  </property>
  <property fmtid="{D5CDD505-2E9C-101B-9397-08002B2CF9AE}" pid="3" name="ContentTypeId">
    <vt:lpwstr>0x0101004D5E7A25CE8E0F4AA13BDDB08EAD7049</vt:lpwstr>
  </property>
  <property fmtid="{D5CDD505-2E9C-101B-9397-08002B2CF9AE}" pid="4" name="MediaServiceImageTags">
    <vt:lpwstr/>
  </property>
</Properties>
</file>